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48" w:rsidRDefault="00FC4B48"/>
    <w:p w:rsidR="00FC4B48" w:rsidRDefault="00851108">
      <w:pPr>
        <w:spacing w:line="240" w:lineRule="auto"/>
      </w:pPr>
      <w:r>
        <w:t>Broj:</w:t>
      </w:r>
    </w:p>
    <w:p w:rsidR="00FC4B48" w:rsidRDefault="00851108">
      <w:pPr>
        <w:spacing w:line="240" w:lineRule="auto"/>
      </w:pPr>
      <w:r>
        <w:t>Datum:</w:t>
      </w:r>
    </w:p>
    <w:p w:rsidR="00FC4B48" w:rsidRDefault="00851108">
      <w:pPr>
        <w:pStyle w:val="Header"/>
        <w:jc w:val="center"/>
        <w:rPr>
          <w:rFonts w:asciiTheme="majorHAnsi" w:hAnsiTheme="majorHAnsi"/>
          <w:b/>
          <w:sz w:val="28"/>
          <w:szCs w:val="28"/>
        </w:rPr>
      </w:pPr>
      <w:r>
        <w:rPr>
          <w:rFonts w:asciiTheme="majorHAnsi" w:hAnsiTheme="majorHAnsi"/>
          <w:b/>
          <w:sz w:val="28"/>
          <w:szCs w:val="28"/>
        </w:rPr>
        <w:t>S E K T O R S K A   A N A L I Z A</w:t>
      </w:r>
    </w:p>
    <w:p w:rsidR="00FC4B48" w:rsidRDefault="00851108">
      <w:pPr>
        <w:pStyle w:val="Header"/>
        <w:jc w:val="center"/>
        <w:rPr>
          <w:rFonts w:asciiTheme="majorHAnsi" w:hAnsiTheme="majorHAnsi"/>
          <w:b/>
          <w:sz w:val="24"/>
          <w:szCs w:val="24"/>
        </w:rPr>
      </w:pPr>
      <w:proofErr w:type="gramStart"/>
      <w:r>
        <w:rPr>
          <w:rFonts w:asciiTheme="majorHAnsi" w:hAnsiTheme="majorHAnsi"/>
          <w:b/>
          <w:sz w:val="24"/>
          <w:szCs w:val="24"/>
        </w:rPr>
        <w:t>za</w:t>
      </w:r>
      <w:proofErr w:type="gramEnd"/>
      <w:r>
        <w:rPr>
          <w:rFonts w:asciiTheme="majorHAnsi" w:hAnsiTheme="majorHAnsi"/>
          <w:b/>
          <w:sz w:val="24"/>
          <w:szCs w:val="24"/>
        </w:rPr>
        <w:t xml:space="preserve"> utvrđivanje predloga prioritetnih oblasti od javnog interesa </w:t>
      </w:r>
    </w:p>
    <w:p w:rsidR="00FC4B48" w:rsidRDefault="00851108">
      <w:pPr>
        <w:pStyle w:val="Header"/>
        <w:jc w:val="center"/>
        <w:rPr>
          <w:rFonts w:asciiTheme="majorHAnsi" w:hAnsiTheme="majorHAnsi"/>
          <w:b/>
          <w:sz w:val="24"/>
          <w:szCs w:val="24"/>
        </w:rPr>
      </w:pPr>
      <w:proofErr w:type="gramStart"/>
      <w:r>
        <w:rPr>
          <w:rFonts w:asciiTheme="majorHAnsi" w:hAnsiTheme="majorHAnsi"/>
          <w:b/>
          <w:sz w:val="24"/>
          <w:szCs w:val="24"/>
        </w:rPr>
        <w:t>za</w:t>
      </w:r>
      <w:proofErr w:type="gramEnd"/>
      <w:r>
        <w:rPr>
          <w:rFonts w:asciiTheme="majorHAnsi" w:hAnsiTheme="majorHAnsi"/>
          <w:b/>
          <w:sz w:val="24"/>
          <w:szCs w:val="24"/>
        </w:rPr>
        <w:t xml:space="preserve"> finansiranje projekata nevladinih organizacija</w:t>
      </w:r>
    </w:p>
    <w:p w:rsidR="00FC4B48" w:rsidRDefault="00851108">
      <w:pPr>
        <w:pStyle w:val="Header"/>
        <w:jc w:val="center"/>
        <w:rPr>
          <w:rFonts w:asciiTheme="majorHAnsi" w:hAnsiTheme="majorHAnsi"/>
          <w:b/>
          <w:sz w:val="24"/>
          <w:szCs w:val="24"/>
        </w:rPr>
      </w:pPr>
      <w:proofErr w:type="gramStart"/>
      <w:r>
        <w:rPr>
          <w:rFonts w:asciiTheme="majorHAnsi" w:hAnsiTheme="majorHAnsi"/>
          <w:b/>
          <w:sz w:val="24"/>
          <w:szCs w:val="24"/>
        </w:rPr>
        <w:t>iz  budžeta</w:t>
      </w:r>
      <w:proofErr w:type="gramEnd"/>
      <w:r>
        <w:rPr>
          <w:rFonts w:asciiTheme="majorHAnsi" w:hAnsiTheme="majorHAnsi"/>
          <w:b/>
          <w:sz w:val="24"/>
          <w:szCs w:val="24"/>
        </w:rPr>
        <w:t xml:space="preserve"> ReLOaD3 programa u 2026. </w:t>
      </w:r>
      <w:proofErr w:type="gramStart"/>
      <w:r>
        <w:rPr>
          <w:rFonts w:asciiTheme="majorHAnsi" w:hAnsiTheme="majorHAnsi"/>
          <w:b/>
          <w:sz w:val="24"/>
          <w:szCs w:val="24"/>
        </w:rPr>
        <w:t>godini</w:t>
      </w:r>
      <w:proofErr w:type="gramEnd"/>
      <w:r>
        <w:rPr>
          <w:rFonts w:asciiTheme="majorHAnsi" w:hAnsiTheme="majorHAnsi"/>
          <w:b/>
          <w:sz w:val="24"/>
          <w:szCs w:val="24"/>
        </w:rPr>
        <w:t xml:space="preserve"> </w:t>
      </w:r>
    </w:p>
    <w:p w:rsidR="00FC4B48" w:rsidRDefault="00851108">
      <w:pPr>
        <w:pStyle w:val="Header"/>
        <w:jc w:val="center"/>
        <w:rPr>
          <w:rFonts w:asciiTheme="majorHAnsi" w:hAnsiTheme="majorHAnsi"/>
          <w:b/>
          <w:sz w:val="24"/>
          <w:szCs w:val="24"/>
        </w:rPr>
      </w:pPr>
      <w:proofErr w:type="gramStart"/>
      <w:r>
        <w:rPr>
          <w:rFonts w:asciiTheme="majorHAnsi" w:hAnsiTheme="majorHAnsi"/>
          <w:b/>
          <w:sz w:val="24"/>
          <w:szCs w:val="24"/>
        </w:rPr>
        <w:t>u</w:t>
      </w:r>
      <w:proofErr w:type="gramEnd"/>
      <w:r>
        <w:rPr>
          <w:rFonts w:asciiTheme="majorHAnsi" w:hAnsiTheme="majorHAnsi"/>
          <w:b/>
          <w:sz w:val="24"/>
          <w:szCs w:val="24"/>
        </w:rPr>
        <w:t xml:space="preserve"> okviru Klatera  Središnji region - Glavni grad Podgorica, Opština Danilovgrad</w:t>
      </w:r>
    </w:p>
    <w:p w:rsidR="00FC4B48" w:rsidRDefault="00FC4B48">
      <w:pPr>
        <w:spacing w:line="240" w:lineRule="auto"/>
      </w:pPr>
    </w:p>
    <w:p w:rsidR="00FC4B48" w:rsidRDefault="00851108">
      <w:pPr>
        <w:pBdr>
          <w:top w:val="single" w:sz="4" w:space="1" w:color="000000"/>
          <w:left w:val="single" w:sz="4" w:space="4" w:color="000000"/>
          <w:bottom w:val="single" w:sz="4" w:space="0" w:color="000000"/>
          <w:right w:val="single" w:sz="4" w:space="4" w:color="000000"/>
        </w:pBdr>
        <w:jc w:val="both"/>
        <w:rPr>
          <w:rFonts w:asciiTheme="majorHAnsi" w:hAnsiTheme="majorHAnsi"/>
        </w:rPr>
      </w:pPr>
      <w:r>
        <w:rPr>
          <w:rFonts w:asciiTheme="majorHAnsi" w:hAnsiTheme="majorHAnsi"/>
          <w:iCs/>
        </w:rPr>
        <w:t xml:space="preserve">Sektorska analiza se sačinjava </w:t>
      </w:r>
      <w:proofErr w:type="gramStart"/>
      <w:r>
        <w:rPr>
          <w:rFonts w:asciiTheme="majorHAnsi" w:hAnsiTheme="majorHAnsi"/>
        </w:rPr>
        <w:t>na</w:t>
      </w:r>
      <w:proofErr w:type="gramEnd"/>
      <w:r>
        <w:rPr>
          <w:rFonts w:asciiTheme="majorHAnsi" w:hAnsiTheme="majorHAnsi"/>
        </w:rPr>
        <w:t xml:space="preserve"> osnovu strateških i planskih dokumenata u odgovarajućoj oblasti od javnog interesa, uz konsultacije sa zainteresovanim nevladinim organizacijama </w:t>
      </w:r>
      <w:r>
        <w:rPr>
          <w:rFonts w:asciiTheme="majorHAnsi" w:hAnsiTheme="majorHAnsi"/>
          <w:iCs/>
        </w:rPr>
        <w:t xml:space="preserve">i predstavlja osnov za utvrđivanje prioritetnih oblasti za finansiranje projekata nevladinih organizacija iz budžeta ReLOaD3 programa u 2026. </w:t>
      </w:r>
      <w:proofErr w:type="gramStart"/>
      <w:r>
        <w:rPr>
          <w:rFonts w:asciiTheme="majorHAnsi" w:hAnsiTheme="majorHAnsi"/>
          <w:iCs/>
        </w:rPr>
        <w:t>godini</w:t>
      </w:r>
      <w:proofErr w:type="gramEnd"/>
      <w:r>
        <w:rPr>
          <w:rFonts w:asciiTheme="majorHAnsi" w:hAnsiTheme="majorHAnsi"/>
          <w:iCs/>
        </w:rPr>
        <w:t xml:space="preserve">, </w:t>
      </w:r>
      <w:r>
        <w:rPr>
          <w:rFonts w:asciiTheme="majorHAnsi" w:hAnsiTheme="majorHAnsi"/>
        </w:rPr>
        <w:t xml:space="preserve">u skladu sa LOD Metodologijom i Zakonom o nevladinim organizacijama ("Službeni list Crne Gore", br. 39/11 i 37/17). </w:t>
      </w:r>
    </w:p>
    <w:p w:rsidR="00FC4B48" w:rsidRDefault="00851108">
      <w:pPr>
        <w:pStyle w:val="Heading1"/>
        <w:shd w:val="clear" w:color="auto" w:fill="C6D9F1" w:themeFill="text2" w:themeFillTint="33"/>
        <w:rPr>
          <w:rFonts w:asciiTheme="majorHAnsi" w:hAnsiTheme="majorHAnsi" w:cs="Times New Roman"/>
          <w:u w:val="none"/>
        </w:rPr>
      </w:pPr>
      <w:r>
        <w:rPr>
          <w:rFonts w:asciiTheme="majorHAnsi" w:hAnsiTheme="majorHAnsi" w:cs="Times New Roman"/>
          <w:u w:val="none"/>
        </w:rPr>
        <w:t>OBLASTI OD JAVNOG INTERESA U KOJIMA SE PLANIRA FINANSIJSKA PODRŠKA ZA PROJEKTE NVO</w:t>
      </w:r>
    </w:p>
    <w:p w:rsidR="00FC4B48" w:rsidRDefault="00FC4B48">
      <w:pPr>
        <w:pStyle w:val="Heading2"/>
        <w:numPr>
          <w:ilvl w:val="0"/>
          <w:numId w:val="0"/>
        </w:numPr>
        <w:rPr>
          <w:rFonts w:asciiTheme="majorHAnsi" w:hAnsiTheme="majorHAnsi" w:cs="Times New Roman"/>
        </w:rPr>
      </w:pPr>
    </w:p>
    <w:p w:rsidR="00FC4B48" w:rsidRDefault="00851108">
      <w:pPr>
        <w:pStyle w:val="Heading2"/>
        <w:numPr>
          <w:ilvl w:val="0"/>
          <w:numId w:val="0"/>
        </w:numPr>
        <w:rPr>
          <w:rFonts w:asciiTheme="majorHAnsi" w:hAnsiTheme="majorHAnsi" w:cs="Times New Roman"/>
        </w:rPr>
      </w:pPr>
      <w:r>
        <w:rPr>
          <w:rFonts w:asciiTheme="majorHAnsi" w:hAnsiTheme="majorHAnsi" w:cs="Times New Roman"/>
        </w:rPr>
        <w:t>Oblasti od javnog interesa u kojim se planira finansijska podrška iz sredstava Regionalnog programa lokalne demokratije na Zapadnom Balkanu 3 (ReLOaD3) za projekte NVO u 2026. godini:</w:t>
      </w:r>
    </w:p>
    <w:tbl>
      <w:tblPr>
        <w:tblStyle w:val="TableGrid"/>
        <w:tblW w:w="13176" w:type="dxa"/>
        <w:tblInd w:w="113" w:type="dxa"/>
        <w:tblLayout w:type="fixed"/>
        <w:tblLook w:val="04A0"/>
      </w:tblPr>
      <w:tblGrid>
        <w:gridCol w:w="13176"/>
      </w:tblGrid>
      <w:tr w:rsidR="00FC4B48">
        <w:tc>
          <w:tcPr>
            <w:tcW w:w="13176" w:type="dxa"/>
          </w:tcPr>
          <w:p w:rsidR="00FC4B48" w:rsidRDefault="00851108">
            <w:pPr>
              <w:spacing w:after="0"/>
              <w:rPr>
                <w:rFonts w:asciiTheme="majorHAnsi" w:eastAsia="+mn-ea" w:hAnsiTheme="majorHAnsi"/>
                <w:b/>
                <w:bCs/>
                <w:lang w:val="en-GB"/>
              </w:rPr>
            </w:pPr>
            <w:r>
              <w:rPr>
                <w:rFonts w:ascii="Wingdings" w:eastAsia="Wingdings" w:hAnsi="Wingdings" w:cs="Wingdings"/>
                <w:b/>
              </w:rPr>
              <w:sym w:font="Wingdings" w:char="F06F"/>
            </w:r>
            <w:r>
              <w:rPr>
                <w:rFonts w:asciiTheme="majorHAnsi" w:eastAsia="Calibri" w:hAnsiTheme="majorHAnsi" w:cs="Times New Roman"/>
                <w:b/>
                <w:bCs/>
                <w:lang w:val="en-GB"/>
              </w:rPr>
              <w:t>PARTICIPACIJA MLADIH</w:t>
            </w:r>
          </w:p>
          <w:p w:rsidR="00FC4B48" w:rsidRDefault="00851108">
            <w:pPr>
              <w:pStyle w:val="ListParagraph"/>
              <w:numPr>
                <w:ilvl w:val="0"/>
                <w:numId w:val="2"/>
              </w:numPr>
              <w:spacing w:line="276" w:lineRule="auto"/>
              <w:ind w:left="270" w:hanging="180"/>
              <w:rPr>
                <w:rFonts w:asciiTheme="majorHAnsi" w:hAnsiTheme="majorHAnsi"/>
                <w:lang w:val="en-US"/>
              </w:rPr>
            </w:pPr>
            <w:r>
              <w:rPr>
                <w:rFonts w:asciiTheme="majorHAnsi" w:hAnsiTheme="majorHAnsi"/>
                <w:bCs/>
                <w:lang w:val="en-GB"/>
              </w:rPr>
              <w:t>Organizacija inkluzivnih programa neformalnog obrazovanja za djecu i mlade</w:t>
            </w:r>
          </w:p>
          <w:p w:rsidR="00FC4B48" w:rsidRDefault="00851108">
            <w:pPr>
              <w:pStyle w:val="ListParagraph"/>
              <w:numPr>
                <w:ilvl w:val="0"/>
                <w:numId w:val="2"/>
              </w:numPr>
              <w:spacing w:line="276" w:lineRule="auto"/>
              <w:ind w:left="270" w:hanging="180"/>
              <w:rPr>
                <w:rFonts w:asciiTheme="majorHAnsi" w:hAnsiTheme="majorHAnsi"/>
                <w:lang w:val="en-US"/>
              </w:rPr>
            </w:pPr>
            <w:r>
              <w:rPr>
                <w:rFonts w:asciiTheme="majorHAnsi" w:hAnsiTheme="majorHAnsi"/>
                <w:bCs/>
                <w:lang w:val="en-GB"/>
              </w:rPr>
              <w:t>Informisanost djece i mladih, i učešće mladih u donošenju odluka</w:t>
            </w:r>
          </w:p>
        </w:tc>
      </w:tr>
      <w:tr w:rsidR="00FC4B48">
        <w:tc>
          <w:tcPr>
            <w:tcW w:w="13176" w:type="dxa"/>
          </w:tcPr>
          <w:p w:rsidR="00FC4B48" w:rsidRDefault="00851108">
            <w:pPr>
              <w:spacing w:after="0"/>
              <w:rPr>
                <w:rFonts w:asciiTheme="majorHAnsi" w:eastAsia="+mn-ea" w:hAnsiTheme="majorHAnsi"/>
                <w:b/>
                <w:bCs/>
                <w:lang w:val="en-GB"/>
              </w:rPr>
            </w:pPr>
            <w:r>
              <w:rPr>
                <w:rFonts w:ascii="Wingdings" w:eastAsia="Wingdings" w:hAnsi="Wingdings" w:cs="Wingdings"/>
                <w:b/>
              </w:rPr>
              <w:sym w:font="Wingdings" w:char="F06F"/>
            </w:r>
            <w:r>
              <w:rPr>
                <w:rFonts w:asciiTheme="majorHAnsi" w:eastAsia="Calibri" w:hAnsiTheme="majorHAnsi" w:cs="Times New Roman"/>
                <w:b/>
                <w:bCs/>
                <w:lang w:val="en-GB"/>
              </w:rPr>
              <w:t>SOCIJALNA INKLUZIJA I RODNA RAVNOPRAVNOST</w:t>
            </w:r>
          </w:p>
          <w:p w:rsidR="00FC4B48" w:rsidRDefault="00851108">
            <w:pPr>
              <w:pStyle w:val="ListParagraph"/>
              <w:numPr>
                <w:ilvl w:val="0"/>
                <w:numId w:val="3"/>
              </w:numPr>
              <w:spacing w:line="276" w:lineRule="auto"/>
              <w:ind w:left="270" w:hanging="180"/>
              <w:jc w:val="both"/>
              <w:rPr>
                <w:rFonts w:asciiTheme="majorHAnsi" w:hAnsiTheme="majorHAnsi"/>
                <w:lang w:val="en-US"/>
              </w:rPr>
            </w:pPr>
            <w:r>
              <w:rPr>
                <w:rFonts w:asciiTheme="majorHAnsi" w:hAnsiTheme="majorHAnsi"/>
                <w:bCs/>
                <w:lang w:val="en-GB"/>
              </w:rPr>
              <w:t>Unaprijeđenje socijalne uključenosti osi, žrtava rodno zasnovanog nasilja, nasilja u porodici, vršnjačkog nasilja, materijalno ugroženih lica, RE populacije, LGBTIQ, HIV pozitivne osobe.</w:t>
            </w:r>
          </w:p>
          <w:p w:rsidR="00FC4B48" w:rsidRDefault="00851108">
            <w:pPr>
              <w:pStyle w:val="ListParagraph"/>
              <w:numPr>
                <w:ilvl w:val="0"/>
                <w:numId w:val="3"/>
              </w:numPr>
              <w:spacing w:line="276" w:lineRule="auto"/>
              <w:ind w:left="270" w:hanging="180"/>
              <w:jc w:val="both"/>
              <w:rPr>
                <w:rFonts w:asciiTheme="majorHAnsi" w:hAnsiTheme="majorHAnsi"/>
                <w:lang w:val="en-US"/>
              </w:rPr>
            </w:pPr>
            <w:r>
              <w:rPr>
                <w:rFonts w:asciiTheme="majorHAnsi" w:hAnsiTheme="majorHAnsi"/>
                <w:bCs/>
                <w:lang w:val="en-GB"/>
              </w:rPr>
              <w:lastRenderedPageBreak/>
              <w:t xml:space="preserve">Spriječavanje diskriminacije ranjivih kategorija </w:t>
            </w:r>
          </w:p>
          <w:p w:rsidR="00FC4B48" w:rsidRDefault="00851108">
            <w:pPr>
              <w:pStyle w:val="ListParagraph"/>
              <w:numPr>
                <w:ilvl w:val="0"/>
                <w:numId w:val="3"/>
              </w:numPr>
              <w:spacing w:line="276" w:lineRule="auto"/>
              <w:ind w:left="270" w:hanging="180"/>
              <w:jc w:val="both"/>
              <w:rPr>
                <w:rFonts w:asciiTheme="majorHAnsi" w:hAnsiTheme="majorHAnsi"/>
                <w:lang w:val="en-US"/>
              </w:rPr>
            </w:pPr>
            <w:r>
              <w:rPr>
                <w:rFonts w:asciiTheme="majorHAnsi" w:hAnsiTheme="majorHAnsi"/>
                <w:bCs/>
                <w:lang w:val="en-GB"/>
              </w:rPr>
              <w:t>Unaprijeđenje rodne ravnopravnosti i povećana zapošljivost žena</w:t>
            </w:r>
          </w:p>
        </w:tc>
      </w:tr>
      <w:tr w:rsidR="00FC4B48">
        <w:tc>
          <w:tcPr>
            <w:tcW w:w="13176" w:type="dxa"/>
          </w:tcPr>
          <w:p w:rsidR="00FC4B48" w:rsidRDefault="00851108">
            <w:pPr>
              <w:spacing w:after="0"/>
              <w:rPr>
                <w:rFonts w:asciiTheme="majorHAnsi" w:hAnsiTheme="majorHAnsi"/>
              </w:rPr>
            </w:pPr>
            <w:r>
              <w:rPr>
                <w:rFonts w:ascii="Wingdings" w:eastAsia="Wingdings" w:hAnsi="Wingdings" w:cs="Wingdings"/>
                <w:b/>
              </w:rPr>
              <w:lastRenderedPageBreak/>
              <w:sym w:font="Wingdings" w:char="F06F"/>
            </w:r>
            <w:r>
              <w:rPr>
                <w:rFonts w:asciiTheme="majorHAnsi" w:eastAsia="Calibri" w:hAnsiTheme="majorHAnsi" w:cs="Times New Roman"/>
                <w:b/>
                <w:bCs/>
                <w:lang w:val="en-GB"/>
              </w:rPr>
              <w:t>ZAŠTITA ŽIVOTNE SREDINE</w:t>
            </w:r>
          </w:p>
          <w:p w:rsidR="00FC4B48" w:rsidRDefault="00851108">
            <w:pPr>
              <w:pStyle w:val="ListParagraph"/>
              <w:numPr>
                <w:ilvl w:val="0"/>
                <w:numId w:val="4"/>
              </w:numPr>
              <w:spacing w:line="276" w:lineRule="auto"/>
              <w:ind w:left="270" w:hanging="180"/>
              <w:rPr>
                <w:rFonts w:asciiTheme="majorHAnsi" w:hAnsiTheme="majorHAnsi"/>
                <w:lang w:val="en-US"/>
              </w:rPr>
            </w:pPr>
            <w:r>
              <w:rPr>
                <w:rFonts w:asciiTheme="majorHAnsi" w:hAnsiTheme="majorHAnsi"/>
                <w:bCs/>
                <w:lang w:val="en-GB"/>
              </w:rPr>
              <w:t>Zaštita biodivierziteta i geodiverziteta</w:t>
            </w:r>
          </w:p>
          <w:p w:rsidR="00FC4B48" w:rsidRDefault="00851108">
            <w:pPr>
              <w:pStyle w:val="ListParagraph"/>
              <w:numPr>
                <w:ilvl w:val="0"/>
                <w:numId w:val="4"/>
              </w:numPr>
              <w:spacing w:line="276" w:lineRule="auto"/>
              <w:ind w:left="270" w:hanging="180"/>
              <w:rPr>
                <w:rFonts w:asciiTheme="majorHAnsi" w:hAnsiTheme="majorHAnsi"/>
                <w:lang w:val="en-US"/>
              </w:rPr>
            </w:pPr>
            <w:r>
              <w:rPr>
                <w:rFonts w:asciiTheme="majorHAnsi" w:hAnsiTheme="majorHAnsi"/>
                <w:bCs/>
                <w:lang w:val="en-GB"/>
              </w:rPr>
              <w:t>Unaprijeđenje kvaliteta života u naseljima</w:t>
            </w:r>
          </w:p>
          <w:p w:rsidR="00FC4B48" w:rsidRDefault="00851108">
            <w:pPr>
              <w:pStyle w:val="ListParagraph"/>
              <w:numPr>
                <w:ilvl w:val="0"/>
                <w:numId w:val="4"/>
              </w:numPr>
              <w:spacing w:line="276" w:lineRule="auto"/>
              <w:ind w:left="270" w:hanging="180"/>
              <w:rPr>
                <w:rFonts w:asciiTheme="majorHAnsi" w:hAnsiTheme="majorHAnsi"/>
                <w:lang w:val="en-US"/>
              </w:rPr>
            </w:pPr>
            <w:r>
              <w:rPr>
                <w:rFonts w:asciiTheme="majorHAnsi" w:hAnsiTheme="majorHAnsi"/>
                <w:bCs/>
                <w:lang w:val="en-GB"/>
              </w:rPr>
              <w:t>Razvoj eko-svijesti</w:t>
            </w:r>
          </w:p>
        </w:tc>
      </w:tr>
      <w:tr w:rsidR="00FC4B48">
        <w:tc>
          <w:tcPr>
            <w:tcW w:w="13176" w:type="dxa"/>
          </w:tcPr>
          <w:p w:rsidR="00FC4B48" w:rsidRDefault="00851108">
            <w:pPr>
              <w:spacing w:after="0"/>
              <w:rPr>
                <w:rFonts w:asciiTheme="majorHAnsi" w:hAnsiTheme="majorHAnsi"/>
              </w:rPr>
            </w:pPr>
            <w:r>
              <w:rPr>
                <w:rFonts w:ascii="Wingdings" w:eastAsia="Wingdings" w:hAnsi="Wingdings" w:cs="Wingdings"/>
                <w:b/>
              </w:rPr>
              <w:sym w:font="Wingdings" w:char="F06F"/>
            </w:r>
            <w:r>
              <w:rPr>
                <w:rFonts w:asciiTheme="majorHAnsi" w:eastAsia="Calibri" w:hAnsiTheme="majorHAnsi" w:cs="Times New Roman"/>
                <w:b/>
                <w:bCs/>
                <w:lang w:val="en-GB"/>
              </w:rPr>
              <w:t>EKONOMSKI I DRUŠTVENI RAZVOJ</w:t>
            </w:r>
          </w:p>
          <w:p w:rsidR="00FC4B48" w:rsidRDefault="00851108">
            <w:pPr>
              <w:pStyle w:val="ListParagraph"/>
              <w:numPr>
                <w:ilvl w:val="0"/>
                <w:numId w:val="5"/>
              </w:numPr>
              <w:spacing w:line="276" w:lineRule="auto"/>
              <w:ind w:left="270" w:hanging="180"/>
              <w:rPr>
                <w:rFonts w:asciiTheme="majorHAnsi" w:hAnsiTheme="majorHAnsi"/>
                <w:lang w:val="en-US"/>
              </w:rPr>
            </w:pPr>
            <w:r>
              <w:rPr>
                <w:rFonts w:asciiTheme="majorHAnsi" w:hAnsiTheme="majorHAnsi"/>
                <w:bCs/>
                <w:lang w:val="en-GB"/>
              </w:rPr>
              <w:t>Razvoj preduzetništva i inovacija</w:t>
            </w:r>
          </w:p>
          <w:p w:rsidR="00FC4B48" w:rsidRDefault="00851108">
            <w:pPr>
              <w:pStyle w:val="ListParagraph"/>
              <w:numPr>
                <w:ilvl w:val="0"/>
                <w:numId w:val="5"/>
              </w:numPr>
              <w:spacing w:line="276" w:lineRule="auto"/>
              <w:ind w:left="270" w:hanging="180"/>
              <w:rPr>
                <w:rFonts w:asciiTheme="majorHAnsi" w:hAnsiTheme="majorHAnsi"/>
                <w:lang w:val="en-US"/>
              </w:rPr>
            </w:pPr>
            <w:r>
              <w:rPr>
                <w:rFonts w:asciiTheme="majorHAnsi" w:hAnsiTheme="majorHAnsi"/>
                <w:bCs/>
                <w:lang w:val="en-GB"/>
              </w:rPr>
              <w:t>Unaprijeđenje turističke ponude i kulture</w:t>
            </w:r>
          </w:p>
          <w:p w:rsidR="00FC4B48" w:rsidRDefault="00851108">
            <w:pPr>
              <w:pStyle w:val="ListParagraph"/>
              <w:numPr>
                <w:ilvl w:val="0"/>
                <w:numId w:val="5"/>
              </w:numPr>
              <w:spacing w:line="276" w:lineRule="auto"/>
              <w:ind w:left="270" w:hanging="180"/>
              <w:rPr>
                <w:rFonts w:asciiTheme="majorHAnsi" w:hAnsiTheme="majorHAnsi"/>
                <w:lang w:val="en-US"/>
              </w:rPr>
            </w:pPr>
            <w:r>
              <w:rPr>
                <w:rFonts w:asciiTheme="majorHAnsi" w:hAnsiTheme="majorHAnsi"/>
                <w:bCs/>
                <w:lang w:val="en-GB"/>
              </w:rPr>
              <w:t xml:space="preserve">Razvoj ruralnih područija i poljoprivrede </w:t>
            </w:r>
          </w:p>
        </w:tc>
      </w:tr>
    </w:tbl>
    <w:p w:rsidR="00FC4B48" w:rsidRDefault="00FC4B48">
      <w:pPr>
        <w:spacing w:line="240" w:lineRule="auto"/>
      </w:pPr>
    </w:p>
    <w:p w:rsidR="00FC4B48" w:rsidRDefault="00851108">
      <w:pPr>
        <w:pStyle w:val="Heading1"/>
        <w:shd w:val="clear" w:color="auto" w:fill="C6D9F1" w:themeFill="text2" w:themeFillTint="33"/>
        <w:jc w:val="left"/>
        <w:rPr>
          <w:rFonts w:asciiTheme="majorHAnsi" w:hAnsiTheme="majorHAnsi"/>
          <w:u w:val="none"/>
        </w:rPr>
      </w:pPr>
      <w:r>
        <w:rPr>
          <w:rFonts w:asciiTheme="majorHAnsi" w:hAnsiTheme="majorHAnsi"/>
          <w:u w:val="none"/>
        </w:rPr>
        <w:t>PRIORITETNE OBLASTI  KOJIM ĆE DOPRINIJETI NVO INICIJATIVE FINANSIRANE IZ SREDSTAVA RELOAD3 U 2026. GODINI</w:t>
      </w:r>
    </w:p>
    <w:p w:rsidR="00FC4B48" w:rsidRDefault="00FC4B48">
      <w:pPr>
        <w:rPr>
          <w:lang w:val="hr-HR" w:eastAsia="hr-HR"/>
        </w:rPr>
      </w:pPr>
    </w:p>
    <w:tbl>
      <w:tblPr>
        <w:tblStyle w:val="TableGrid"/>
        <w:tblW w:w="13176" w:type="dxa"/>
        <w:tblInd w:w="113" w:type="dxa"/>
        <w:tblLayout w:type="fixed"/>
        <w:tblLook w:val="04A0"/>
      </w:tblPr>
      <w:tblGrid>
        <w:gridCol w:w="3694"/>
        <w:gridCol w:w="9482"/>
      </w:tblGrid>
      <w:tr w:rsidR="00FC4B48">
        <w:tc>
          <w:tcPr>
            <w:tcW w:w="13175" w:type="dxa"/>
            <w:gridSpan w:val="2"/>
            <w:shd w:val="clear" w:color="auto" w:fill="C6D9F1" w:themeFill="text2" w:themeFillTint="33"/>
          </w:tcPr>
          <w:p w:rsidR="00FC4B48" w:rsidRDefault="00851108">
            <w:pPr>
              <w:spacing w:after="0" w:line="240" w:lineRule="auto"/>
              <w:rPr>
                <w:rFonts w:asciiTheme="majorHAnsi" w:hAnsiTheme="majorHAnsi"/>
                <w:b/>
              </w:rPr>
            </w:pPr>
            <w:r>
              <w:rPr>
                <w:rFonts w:asciiTheme="majorHAnsi" w:eastAsia="Calibri" w:hAnsiTheme="majorHAnsi" w:cs="Times New Roman"/>
                <w:b/>
              </w:rPr>
              <w:t>Opis problema</w:t>
            </w:r>
          </w:p>
        </w:tc>
      </w:tr>
      <w:tr w:rsidR="00FC4B48">
        <w:tc>
          <w:tcPr>
            <w:tcW w:w="13175" w:type="dxa"/>
            <w:gridSpan w:val="2"/>
          </w:tcPr>
          <w:p w:rsidR="00FC4B48" w:rsidRDefault="00851108">
            <w:pPr>
              <w:pStyle w:val="Header"/>
              <w:spacing w:line="276" w:lineRule="auto"/>
              <w:jc w:val="both"/>
              <w:rPr>
                <w:rFonts w:asciiTheme="majorHAnsi" w:hAnsiTheme="majorHAnsi"/>
              </w:rPr>
            </w:pPr>
            <w:r>
              <w:rPr>
                <w:rFonts w:asciiTheme="majorHAnsi" w:eastAsia="Calibri" w:hAnsiTheme="majorHAnsi" w:cs="Times New Roman"/>
                <w:lang w:val="sr-Latn-CS"/>
              </w:rPr>
              <w:t xml:space="preserve">Prioritetne oblasti koje će biti finansirane kroz Javni konkurs za finansiranje projekata </w:t>
            </w:r>
            <w:r>
              <w:rPr>
                <w:rFonts w:asciiTheme="majorHAnsi" w:eastAsia="Calibri" w:hAnsiTheme="majorHAnsi" w:cs="Times New Roman"/>
              </w:rPr>
              <w:t>nevladinih organizacija iz ReLOaD3 programa su:</w:t>
            </w:r>
          </w:p>
          <w:p w:rsidR="00FC4B48" w:rsidRDefault="00851108">
            <w:pPr>
              <w:spacing w:after="0"/>
              <w:jc w:val="both"/>
              <w:rPr>
                <w:rFonts w:asciiTheme="majorHAnsi" w:hAnsiTheme="majorHAnsi"/>
                <w:b/>
                <w:bCs/>
                <w:lang w:val="en-GB"/>
              </w:rPr>
            </w:pPr>
            <w:r>
              <w:rPr>
                <w:rFonts w:asciiTheme="majorHAnsi" w:eastAsia="Calibri" w:hAnsiTheme="majorHAnsi" w:cs="Times New Roman"/>
                <w:b/>
                <w:bCs/>
                <w:lang w:val="en-GB"/>
              </w:rPr>
              <w:t>PARTICIPACIJA MLADIH</w:t>
            </w:r>
          </w:p>
          <w:p w:rsidR="00FC4B48" w:rsidRDefault="00851108">
            <w:pPr>
              <w:spacing w:after="0"/>
              <w:jc w:val="both"/>
              <w:rPr>
                <w:rFonts w:asciiTheme="majorHAnsi" w:hAnsiTheme="majorHAnsi"/>
              </w:rPr>
            </w:pPr>
            <w:r>
              <w:rPr>
                <w:rFonts w:asciiTheme="majorHAnsi" w:eastAsia="Calibri" w:hAnsiTheme="majorHAnsi" w:cs="Times New Roman"/>
              </w:rPr>
              <w:t xml:space="preserve">Razvoj inkluzivnih programa neformalnog obrazovanja za djecu i mlade, kao i unapređenje informisanosti i aktivnog učešća mladih u procesima donošenja odluka, prepoznati su kao komplementarne i međusobno povezane podteme unutar prioriteta participacije mladih, u skladu sa strateškim dokumentima na nivou Podgorice i Danilovgrada. Neformalno obrazovanje predstavlja važan mehanizam za razvoj ključnih životnih i građanskih kompetencija, posebno kod djece i mladih koji nemaju jednak pristup formalnim obrazovnim i društvenim resursima. Kroz inkluzivne programe neformalnog obrazovanja, lokalne samouprave i civilni sektor doprinose jačanju socijalne uključenosti, razvoju kritičkog mišljenja, digitalnih i zelenih </w:t>
            </w:r>
            <w:r>
              <w:rPr>
                <w:rFonts w:asciiTheme="majorHAnsi" w:eastAsia="Calibri" w:hAnsiTheme="majorHAnsi" w:cs="Times New Roman"/>
              </w:rPr>
              <w:lastRenderedPageBreak/>
              <w:t>vještina, kao i podsticanju aktivnog građanstva i omladinskog aktivizma. Prema podacima iz Istraživanja o potrebama  mladih, koje je 2022. godine objavio UNDP*</w:t>
            </w:r>
            <w:r>
              <w:rPr>
                <w:rStyle w:val="FootnoteReference"/>
                <w:rFonts w:asciiTheme="majorHAnsi" w:eastAsia="Calibri" w:hAnsiTheme="majorHAnsi" w:cs="Times New Roman"/>
              </w:rPr>
              <w:footnoteReference w:id="1"/>
            </w:r>
            <w:r>
              <w:rPr>
                <w:rFonts w:asciiTheme="majorHAnsi" w:eastAsia="Calibri" w:hAnsiTheme="majorHAnsi" w:cs="Times New Roman"/>
              </w:rPr>
              <w:t xml:space="preserve">, </w:t>
            </w:r>
            <w:r>
              <w:rPr>
                <w:rStyle w:val="Strong"/>
                <w:rFonts w:asciiTheme="majorHAnsi" w:eastAsia="Calibri" w:hAnsiTheme="majorHAnsi" w:cs="Times New Roman"/>
                <w:b w:val="0"/>
              </w:rPr>
              <w:t>oko 75 % mladih u Podgorici nikada nije učestvovalo u neformalnim obrazovnim programima ili treninzima</w:t>
            </w:r>
            <w:r>
              <w:rPr>
                <w:rFonts w:asciiTheme="majorHAnsi" w:eastAsia="Calibri" w:hAnsiTheme="majorHAnsi" w:cs="Times New Roman"/>
                <w:b/>
              </w:rPr>
              <w:t xml:space="preserve"> (npr. radionice, kursevi van formalnog školskog sistema).  </w:t>
            </w:r>
            <w:r>
              <w:rPr>
                <w:rFonts w:asciiTheme="majorHAnsi" w:eastAsia="Calibri" w:hAnsiTheme="majorHAnsi" w:cs="Times New Roman"/>
              </w:rPr>
              <w:t xml:space="preserve">Šira istraživanja u Crnoj Gori pokazuju </w:t>
            </w:r>
            <w:r>
              <w:rPr>
                <w:rFonts w:asciiTheme="majorHAnsi" w:eastAsia="Calibri" w:hAnsiTheme="majorHAnsi" w:cs="Times New Roman"/>
                <w:b/>
              </w:rPr>
              <w:t xml:space="preserve">da </w:t>
            </w:r>
            <w:r>
              <w:rPr>
                <w:rStyle w:val="Strong"/>
                <w:rFonts w:asciiTheme="majorHAnsi" w:eastAsia="Calibri" w:hAnsiTheme="majorHAnsi" w:cs="Times New Roman"/>
                <w:b w:val="0"/>
              </w:rPr>
              <w:t>oko 68 % mladih iz 15 opština nikada nije učestvovalo u programima neformalne edukacije</w:t>
            </w:r>
            <w:r>
              <w:rPr>
                <w:rFonts w:asciiTheme="majorHAnsi" w:eastAsia="Calibri" w:hAnsiTheme="majorHAnsi" w:cs="Times New Roman"/>
                <w:b/>
              </w:rPr>
              <w:t>.</w:t>
            </w:r>
            <w:r>
              <w:rPr>
                <w:rFonts w:asciiTheme="majorHAnsi" w:eastAsia="Calibri" w:hAnsiTheme="majorHAnsi" w:cs="Times New Roman"/>
              </w:rPr>
              <w:t xml:space="preserve"> Isto istraživanje UNDP-a na nivou Crne Gore ukazuje da je </w:t>
            </w:r>
            <w:r>
              <w:rPr>
                <w:rStyle w:val="Strong"/>
                <w:rFonts w:asciiTheme="majorHAnsi" w:eastAsia="Calibri" w:hAnsiTheme="majorHAnsi" w:cs="Times New Roman"/>
              </w:rPr>
              <w:t>najveći procenat mladih bez interesa i socijalnog angažmana zabilježen u Danilovgradu – čak 68.3 % mladih</w:t>
            </w:r>
            <w:r>
              <w:rPr>
                <w:rFonts w:asciiTheme="majorHAnsi" w:eastAsia="Calibri" w:hAnsiTheme="majorHAnsi" w:cs="Times New Roman"/>
              </w:rPr>
              <w:t xml:space="preserve"> koji imaju nizak nivo učešća u javnom životu i aktivnostima zajednice.</w:t>
            </w:r>
          </w:p>
          <w:p w:rsidR="00FC4B48" w:rsidRDefault="00FC4B48">
            <w:pPr>
              <w:spacing w:after="0"/>
              <w:jc w:val="both"/>
              <w:rPr>
                <w:rFonts w:asciiTheme="majorHAnsi" w:hAnsiTheme="majorHAnsi"/>
              </w:rPr>
            </w:pPr>
          </w:p>
          <w:p w:rsidR="00FC4B48" w:rsidRDefault="00FC4B48">
            <w:pPr>
              <w:spacing w:after="0"/>
              <w:jc w:val="both"/>
              <w:rPr>
                <w:rFonts w:asciiTheme="majorHAnsi" w:hAnsiTheme="majorHAnsi"/>
              </w:rPr>
            </w:pPr>
          </w:p>
          <w:p w:rsidR="00FC4B48" w:rsidRDefault="00851108">
            <w:pPr>
              <w:spacing w:after="0"/>
              <w:jc w:val="both"/>
              <w:rPr>
                <w:rFonts w:asciiTheme="majorHAnsi" w:hAnsiTheme="majorHAnsi"/>
              </w:rPr>
            </w:pPr>
            <w:r>
              <w:rPr>
                <w:rFonts w:asciiTheme="majorHAnsi" w:eastAsia="Calibri" w:hAnsiTheme="majorHAnsi" w:cs="Times New Roman"/>
              </w:rPr>
              <w:t>Poseban značaj ovih programa ogleda se u njihovoj prilagodljivosti potrebama različitih ciljnih grupa, uključujući mlade iz ruralnih sredina, pripadnike ranjivih grupa i mlade sa manje mogućnosti. Strateški dokumenti prepoznaju potrebu za jačanjem saradnje između obrazovnih institucija, lokalne uprave i organizacija civilnog društva, kako bi se obezbijedila održivost i kvalitet ovih programa, ali i njihova veća dostupnost na teritoriji cijele lokalne zajednice. U tom smislu, neformalno obrazovanje se posmatra kao ključni alat za dugoročno osnaživanje mladih i njihovo pripremanje za aktivno učešće u društvenim procesima.</w:t>
            </w:r>
          </w:p>
          <w:p w:rsidR="00FC4B48" w:rsidRDefault="00FC4B48">
            <w:pPr>
              <w:spacing w:after="0"/>
              <w:jc w:val="both"/>
              <w:rPr>
                <w:rFonts w:asciiTheme="majorHAnsi" w:hAnsiTheme="majorHAnsi"/>
              </w:rPr>
            </w:pPr>
          </w:p>
          <w:p w:rsidR="00FC4B48" w:rsidRDefault="00851108">
            <w:pPr>
              <w:spacing w:after="0"/>
              <w:jc w:val="both"/>
              <w:rPr>
                <w:rFonts w:asciiTheme="majorHAnsi" w:hAnsiTheme="majorHAnsi"/>
                <w:b/>
              </w:rPr>
            </w:pPr>
            <w:r>
              <w:rPr>
                <w:rFonts w:asciiTheme="majorHAnsi" w:eastAsia="Calibri" w:hAnsiTheme="majorHAnsi" w:cs="Times New Roman"/>
              </w:rPr>
              <w:t>Istovremeno, informisanost djece i mladih i njihovo učešće u donošenju odluka predstavljaju osnov demokratskog i participativnog društva. Lokalni strateški okviri ukazuju na potrebu unapređenja kanala komunikacije između mladih i donosilaca odluka, kroz razvoj omladinskih servisa, savjeta mladih, javnih konsultacija i digitalnih platformi za učešće. Nedovoljna informisanost o postojećim mogućnostima, pravima i mehanizmima učešća identifikovana je kao jedan od ključnih izazova, zbog čega je neophodno sistemski raditi na pravovremenom, jasnom i mladima prilagođenom informisanju.</w:t>
            </w:r>
            <w:r>
              <w:rPr>
                <w:rFonts w:asciiTheme="majorHAnsi" w:eastAsia="Calibri" w:hAnsiTheme="majorHAnsi" w:cs="Times New Roman"/>
                <w:b/>
              </w:rPr>
              <w:t xml:space="preserve"> P</w:t>
            </w:r>
            <w:r>
              <w:rPr>
                <w:rFonts w:asciiTheme="majorHAnsi" w:eastAsia="Calibri" w:hAnsiTheme="majorHAnsi" w:cs="Times New Roman"/>
              </w:rPr>
              <w:t xml:space="preserve">rema istraživanju sprovedenom tokom izrade </w:t>
            </w:r>
            <w:r>
              <w:rPr>
                <w:rStyle w:val="Strong"/>
                <w:rFonts w:asciiTheme="majorHAnsi" w:eastAsia="Calibri" w:hAnsiTheme="majorHAnsi" w:cs="Times New Roman"/>
                <w:b w:val="0"/>
              </w:rPr>
              <w:t>Lokalnog akcionog plana za mlade (LAPM) Danilovgrad</w:t>
            </w:r>
            <w:r>
              <w:rPr>
                <w:rFonts w:asciiTheme="majorHAnsi" w:eastAsia="Calibri" w:hAnsiTheme="majorHAnsi" w:cs="Times New Roman"/>
                <w:b/>
              </w:rPr>
              <w:t xml:space="preserve">, </w:t>
            </w:r>
            <w:r>
              <w:rPr>
                <w:rStyle w:val="Strong"/>
                <w:rFonts w:asciiTheme="majorHAnsi" w:eastAsia="Calibri" w:hAnsiTheme="majorHAnsi" w:cs="Times New Roman"/>
              </w:rPr>
              <w:t>oko 75 % mladih ispitanika nije upoznato sa procesima donošenja odluka u lokalnoj samoupravi</w:t>
            </w:r>
            <w:r>
              <w:rPr>
                <w:rFonts w:asciiTheme="majorHAnsi" w:eastAsia="Calibri" w:hAnsiTheme="majorHAnsi" w:cs="Times New Roman"/>
              </w:rPr>
              <w:t>. To znači da velika većina mladih ne zna kako funkcionišu lokalne institucije i kako da se uključi u odlučivanje o pitanjima koja ih se tiču.</w:t>
            </w:r>
            <w:r>
              <w:rPr>
                <w:rStyle w:val="Strong"/>
                <w:rFonts w:asciiTheme="majorHAnsi" w:eastAsia="Calibri" w:hAnsiTheme="majorHAnsi" w:cs="Times New Roman"/>
                <w:b w:val="0"/>
              </w:rPr>
              <w:t xml:space="preserve">U ranije pomenutom istraživanju UNDPA-a nešto više </w:t>
            </w:r>
            <w:r>
              <w:rPr>
                <w:rStyle w:val="Strong"/>
                <w:rFonts w:asciiTheme="majorHAnsi" w:eastAsia="Calibri" w:hAnsiTheme="majorHAnsi" w:cs="Times New Roman"/>
              </w:rPr>
              <w:t>od 80 % mladih u Podgorici</w:t>
            </w:r>
            <w:r>
              <w:rPr>
                <w:rStyle w:val="Strong"/>
                <w:rFonts w:asciiTheme="majorHAnsi" w:eastAsia="Calibri" w:hAnsiTheme="majorHAnsi" w:cs="Times New Roman"/>
                <w:b w:val="0"/>
              </w:rPr>
              <w:t xml:space="preserve"> vjeruje da mladi mogu uticati na promjene u društvu</w:t>
            </w:r>
            <w:r>
              <w:rPr>
                <w:rFonts w:asciiTheme="majorHAnsi" w:eastAsia="Calibri" w:hAnsiTheme="majorHAnsi" w:cs="Times New Roman"/>
                <w:b/>
              </w:rPr>
              <w:t xml:space="preserve">, </w:t>
            </w:r>
            <w:r>
              <w:rPr>
                <w:rFonts w:asciiTheme="majorHAnsi" w:eastAsia="Calibri" w:hAnsiTheme="majorHAnsi" w:cs="Times New Roman"/>
              </w:rPr>
              <w:t>ali</w:t>
            </w:r>
            <w:r>
              <w:rPr>
                <w:rStyle w:val="Strong"/>
                <w:rFonts w:asciiTheme="majorHAnsi" w:eastAsia="Calibri" w:hAnsiTheme="majorHAnsi" w:cs="Times New Roman"/>
                <w:b w:val="0"/>
              </w:rPr>
              <w:t>oko 50 % ispitanika nije upoznato sa omladinskim klubovima i lokalnim organizacijama</w:t>
            </w:r>
            <w:r>
              <w:rPr>
                <w:rFonts w:asciiTheme="majorHAnsi" w:eastAsia="Calibri" w:hAnsiTheme="majorHAnsi" w:cs="Times New Roman"/>
              </w:rPr>
              <w:t>koje rade sa mladima, niti zna kako da se uključi u proces odlučivanja</w:t>
            </w:r>
            <w:r>
              <w:rPr>
                <w:rFonts w:asciiTheme="majorHAnsi" w:eastAsia="Calibri" w:hAnsiTheme="majorHAnsi" w:cs="Times New Roman"/>
                <w:b/>
              </w:rPr>
              <w:t xml:space="preserve">. </w:t>
            </w:r>
          </w:p>
          <w:p w:rsidR="00FC4B48" w:rsidRDefault="00FC4B48">
            <w:pPr>
              <w:spacing w:after="0"/>
              <w:jc w:val="both"/>
              <w:rPr>
                <w:rFonts w:asciiTheme="majorHAnsi" w:hAnsiTheme="majorHAnsi"/>
                <w:b/>
              </w:rPr>
            </w:pPr>
          </w:p>
          <w:p w:rsidR="00FC4B48" w:rsidRDefault="00851108">
            <w:pPr>
              <w:spacing w:after="0"/>
              <w:jc w:val="both"/>
              <w:rPr>
                <w:rFonts w:asciiTheme="majorHAnsi" w:eastAsia="Calibri" w:hAnsiTheme="majorHAnsi" w:cs="Times New Roman"/>
              </w:rPr>
            </w:pPr>
            <w:r>
              <w:rPr>
                <w:rFonts w:asciiTheme="majorHAnsi" w:eastAsia="Calibri" w:hAnsiTheme="majorHAnsi" w:cs="Times New Roman"/>
              </w:rPr>
              <w:t xml:space="preserve">U tom kontekstu, titula Podgorice kao Evropske prijestonice mladih 2028. godine predstavlja snažan podsticaj za dodatno unapređenje ovih podtema. Ovaj proces podrazumijeva razvoj inovativnih modela neformalnog obrazovanja, jačanje kapaciteta mladih za učešće u donošenju odluka i kreiranje </w:t>
            </w:r>
            <w:r>
              <w:rPr>
                <w:rFonts w:asciiTheme="majorHAnsi" w:eastAsia="Calibri" w:hAnsiTheme="majorHAnsi" w:cs="Times New Roman"/>
              </w:rPr>
              <w:lastRenderedPageBreak/>
              <w:t xml:space="preserve">prostora u kojem se glas mladih uvažava kao relevantan faktor lokalnog razvoja. </w:t>
            </w:r>
          </w:p>
          <w:p w:rsidR="00F15FBD" w:rsidRDefault="00F15FBD">
            <w:pPr>
              <w:spacing w:after="0"/>
              <w:jc w:val="both"/>
              <w:rPr>
                <w:rFonts w:asciiTheme="majorHAnsi" w:hAnsiTheme="majorHAnsi"/>
                <w:b/>
                <w:bCs/>
                <w:lang w:val="en-GB"/>
              </w:rPr>
            </w:pPr>
          </w:p>
          <w:p w:rsidR="00FC4B48" w:rsidRDefault="00851108">
            <w:pPr>
              <w:spacing w:after="0"/>
              <w:jc w:val="both"/>
              <w:rPr>
                <w:rFonts w:asciiTheme="majorHAnsi" w:hAnsiTheme="majorHAnsi"/>
              </w:rPr>
            </w:pPr>
            <w:r>
              <w:rPr>
                <w:rFonts w:asciiTheme="majorHAnsi" w:eastAsia="Calibri" w:hAnsiTheme="majorHAnsi" w:cs="Times New Roman"/>
                <w:b/>
                <w:bCs/>
                <w:lang w:val="en-GB"/>
              </w:rPr>
              <w:t>SOCIJALNA INKLUZIJA I RODNA RAVNOPRAVNOST</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Socijalna inkluzija i rodna ravnopravnost predstavljaju važan prioritet lokalnih politika Podgorice i Danilovgrada, utemeljen na strateškim dokumentima koji prepoznaju potrebu za stvaranjem pravednog, dostupnog i inkluzivnog društva za sve građane i građanke. Poseban fokus stavljen je na unapređenje socijalne uključenosti ranjivih grupa, među kojima su osobe sa invaliditetom, žrtve rodno zasnovanog nasilja i nasilja u porodici, djeca i mladi izloženi vršnjačkom nasilju, materijalno ugrožena lica, pripadnici RE populacije, LGBTIQ osobe, kao i osobe koje žive sa HIV/AIDS-om. Strateški okviri </w:t>
            </w:r>
            <w:r>
              <w:rPr>
                <w:rFonts w:asciiTheme="majorHAnsi" w:hAnsiTheme="majorHAnsi"/>
                <w:b/>
                <w:sz w:val="20"/>
                <w:szCs w:val="20"/>
              </w:rPr>
              <w:t xml:space="preserve">prepoznaju </w:t>
            </w:r>
            <w:r>
              <w:rPr>
                <w:rFonts w:asciiTheme="majorHAnsi" w:hAnsiTheme="majorHAnsi"/>
                <w:sz w:val="20"/>
                <w:szCs w:val="20"/>
              </w:rPr>
              <w:t xml:space="preserve">da se ove grupe </w:t>
            </w:r>
            <w:r>
              <w:rPr>
                <w:rFonts w:asciiTheme="majorHAnsi" w:hAnsiTheme="majorHAnsi"/>
                <w:b/>
                <w:sz w:val="20"/>
                <w:szCs w:val="20"/>
              </w:rPr>
              <w:t>suočavaju sa višestrukim oblicima isključenosti</w:t>
            </w:r>
            <w:r>
              <w:rPr>
                <w:rFonts w:asciiTheme="majorHAnsi" w:hAnsiTheme="majorHAnsi"/>
                <w:sz w:val="20"/>
                <w:szCs w:val="20"/>
              </w:rPr>
              <w:t>, te naglašavaju potrebu za integrisanim pristupom koji uključuje socijalne, obrazovne, zdravstvene i zapošljavačke mjere.</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Unapređenje socijalne uključenosti podrazumijeva razvoj dostupnih i kvalitetnih usluga socijalne i psihosocijalne podrške, jačanje međusektorske saradnje institucija, kao i snažniju ulogu civilnog sektora u pružanju podrške, zagovaranju prava i podizanju svijesti javnosti. Poseban akcenat stavljen je na osnaživanje žrtava nasilja kroz podrškuzaštite, savjetovanja i ekonomske reintegracije, kao i na prevenciju nasilja kroz edukativne programe i kampanje usmjerene na djecu, mlade i širu zajednicu.</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Sprječavanje diskriminacije ranjivih kategorija identifikovano </w:t>
            </w:r>
            <w:r>
              <w:rPr>
                <w:rFonts w:asciiTheme="majorHAnsi" w:hAnsiTheme="majorHAnsi"/>
                <w:b/>
                <w:sz w:val="20"/>
                <w:szCs w:val="20"/>
              </w:rPr>
              <w:t>je kao horizontalni cilj lokalnih politika</w:t>
            </w:r>
            <w:r>
              <w:rPr>
                <w:rFonts w:asciiTheme="majorHAnsi" w:hAnsiTheme="majorHAnsi"/>
                <w:sz w:val="20"/>
                <w:szCs w:val="20"/>
              </w:rPr>
              <w:t>, koji zahtijeva sistemski pristup i promjenu društvenih stavova. Civilni sektor se prepoznaje kao važan partner u monitoringu primjene politika, pružanju besplatne pravne pomoći i realizaciji aktivnosti usmjerenih na smanjenje predrasuda i stereotipa.</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Unapređenje rodne ravnopravnosti i povećanje zapošljivosti žena predstavljaju poseban segment ovog prioriteta, imajući u vidu da žene, naročito iz ranjivih kategorija, i dalje imaju ograničen pristup tržištu rada, resursima i pozicijama odlučivanja. Prema rezultatima istraživanja Uprave za statistiku MONSTAT i Ministarstva ljudskih i manjinskih prava iz 2023. godine, </w:t>
            </w:r>
            <w:r>
              <w:rPr>
                <w:rStyle w:val="Strong"/>
                <w:rFonts w:asciiTheme="majorHAnsi" w:hAnsiTheme="majorHAnsi"/>
                <w:b w:val="0"/>
                <w:sz w:val="20"/>
                <w:szCs w:val="20"/>
              </w:rPr>
              <w:t>rodna ravnopravnost u Crnoj Gori je 59,3 %</w:t>
            </w:r>
            <w:r>
              <w:rPr>
                <w:rFonts w:asciiTheme="majorHAnsi" w:hAnsiTheme="majorHAnsi"/>
                <w:b/>
                <w:sz w:val="20"/>
                <w:szCs w:val="20"/>
              </w:rPr>
              <w:t xml:space="preserve"> prema zvaničnom Indeksu rodne ravnopravnosti za 2023. godinu, gdje 100 % znači potpunu ravnopravnost.</w:t>
            </w:r>
            <w:r>
              <w:rPr>
                <w:rFonts w:asciiTheme="majorHAnsi" w:hAnsiTheme="majorHAnsi"/>
                <w:sz w:val="20"/>
                <w:szCs w:val="20"/>
              </w:rPr>
              <w:t xml:space="preserve"> Ovaj indeks mjeri neravnopravnosti u oblastima kao što su </w:t>
            </w:r>
            <w:r>
              <w:rPr>
                <w:rStyle w:val="Emphasis"/>
                <w:rFonts w:asciiTheme="majorHAnsi" w:hAnsiTheme="majorHAnsi"/>
                <w:i w:val="0"/>
                <w:sz w:val="20"/>
                <w:szCs w:val="20"/>
              </w:rPr>
              <w:t>rad, novac, znanje, vrijeme, moć i zdravlje</w:t>
            </w:r>
            <w:r>
              <w:rPr>
                <w:rFonts w:asciiTheme="majorHAnsi" w:hAnsiTheme="majorHAnsi"/>
                <w:sz w:val="20"/>
                <w:szCs w:val="20"/>
              </w:rPr>
              <w:t xml:space="preserve">. </w:t>
            </w:r>
            <w:r>
              <w:rPr>
                <w:rStyle w:val="Strong"/>
                <w:rFonts w:asciiTheme="majorHAnsi" w:hAnsiTheme="majorHAnsi"/>
                <w:sz w:val="20"/>
                <w:szCs w:val="20"/>
              </w:rPr>
              <w:t>Najveća neravnopravnost</w:t>
            </w:r>
            <w:r>
              <w:rPr>
                <w:rFonts w:asciiTheme="majorHAnsi" w:hAnsiTheme="majorHAnsi"/>
                <w:sz w:val="20"/>
                <w:szCs w:val="20"/>
              </w:rPr>
              <w:t xml:space="preserve"> je u domenima </w:t>
            </w:r>
            <w:r>
              <w:rPr>
                <w:rStyle w:val="Emphasis"/>
                <w:rFonts w:asciiTheme="majorHAnsi" w:hAnsiTheme="majorHAnsi"/>
                <w:i w:val="0"/>
                <w:sz w:val="20"/>
                <w:szCs w:val="20"/>
              </w:rPr>
              <w:t>moći</w:t>
            </w:r>
            <w:r>
              <w:rPr>
                <w:rFonts w:asciiTheme="majorHAnsi" w:hAnsiTheme="majorHAnsi"/>
                <w:sz w:val="20"/>
                <w:szCs w:val="20"/>
              </w:rPr>
              <w:t xml:space="preserve">(44 %) i </w:t>
            </w:r>
            <w:r>
              <w:rPr>
                <w:rStyle w:val="Emphasis"/>
                <w:rFonts w:asciiTheme="majorHAnsi" w:hAnsiTheme="majorHAnsi"/>
                <w:i w:val="0"/>
                <w:sz w:val="20"/>
                <w:szCs w:val="20"/>
              </w:rPr>
              <w:t>novca</w:t>
            </w:r>
            <w:r>
              <w:rPr>
                <w:rFonts w:asciiTheme="majorHAnsi" w:hAnsiTheme="majorHAnsi"/>
                <w:i/>
                <w:sz w:val="20"/>
                <w:szCs w:val="20"/>
              </w:rPr>
              <w:t>,</w:t>
            </w:r>
            <w:r>
              <w:rPr>
                <w:rFonts w:asciiTheme="majorHAnsi" w:hAnsiTheme="majorHAnsi"/>
                <w:sz w:val="20"/>
                <w:szCs w:val="20"/>
              </w:rPr>
              <w:t xml:space="preserve"> dok je </w:t>
            </w:r>
            <w:r>
              <w:rPr>
                <w:rStyle w:val="Strong"/>
                <w:rFonts w:asciiTheme="majorHAnsi" w:hAnsiTheme="majorHAnsi"/>
                <w:sz w:val="20"/>
                <w:szCs w:val="20"/>
              </w:rPr>
              <w:t>najveća ravnopravnost u zdravlju</w:t>
            </w:r>
            <w:r>
              <w:rPr>
                <w:rFonts w:asciiTheme="majorHAnsi" w:hAnsiTheme="majorHAnsi"/>
                <w:sz w:val="20"/>
                <w:szCs w:val="20"/>
              </w:rPr>
              <w:t xml:space="preserve"> (oko 87,9 %).</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Lokalni strateški dokumenti predviđaju mjere usmjerene na ekonomsko osnaživanje žena kroz programe obuka, podršku ženskom preduzetništvu, unapređenje usluga usklađivanja porodičnih i profesionalnih obaveza, kao i promociju rodno odgovornog budžetiranja. Jačanjem rodne ravnopravnosti ne doprinosi se samo unapređenju položaja žena, već i ukupnom socio-ekonomskom razvoju lokalne zajednice, zasnovanom na principima jednakih mogućnosti i socijalne pravde.</w:t>
            </w:r>
          </w:p>
          <w:p w:rsidR="00FC4B48" w:rsidRDefault="00851108">
            <w:pPr>
              <w:pStyle w:val="NormalWeb"/>
              <w:spacing w:before="280" w:after="280"/>
              <w:rPr>
                <w:rFonts w:asciiTheme="majorHAnsi" w:hAnsiTheme="majorHAnsi"/>
                <w:sz w:val="20"/>
                <w:szCs w:val="20"/>
              </w:rPr>
            </w:pPr>
            <w:r>
              <w:rPr>
                <w:rFonts w:asciiTheme="majorHAnsi" w:eastAsia="+mn-ea" w:hAnsiTheme="majorHAnsi"/>
                <w:b/>
                <w:bCs/>
                <w:sz w:val="22"/>
                <w:szCs w:val="22"/>
                <w:lang w:val="en-GB"/>
              </w:rPr>
              <w:lastRenderedPageBreak/>
              <w:t>ZAŠTITA ŽIVOTNE SREDINE</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Zaštita životne sredine predstavlja jedan od ključnih razvojnih prioriteta definisanih strateškim dokumentima na nivou Podgorice i Danilovgrada, sa ciljem očuvanja prirodnih vrijednosti, unapređenja zdravlja stanovništva i stvaranja održivih uslova za život sadašnjih i budućih generacija. Ovaj prioritet obuhvata integrisan pristup koji povezuje očuvanje prirodnih resursa, prostorno planiranje, komunalnu infrastrukturu i aktivno učešće građana u procesima zaštite životne sredine.</w:t>
            </w:r>
          </w:p>
          <w:p w:rsidR="00FC4B48" w:rsidRPr="00ED3BC4"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Zaštita biodiverziteta i geodiverziteta prepoznata je kao osnova očuvanja prirodne ravnoteže i identiteta prostora. Strateški dokumenti </w:t>
            </w:r>
            <w:r>
              <w:rPr>
                <w:rFonts w:asciiTheme="majorHAnsi" w:hAnsiTheme="majorHAnsi"/>
                <w:b/>
                <w:sz w:val="20"/>
                <w:szCs w:val="20"/>
              </w:rPr>
              <w:t>naglašavaju značaj očuvanja ekosistema, staništa biljnih i životinjskih vrsta, kao i specifičnih geoloških i geomorfoloških vrijednosti koje karakterišu područje Podgorice i Danilovgrada</w:t>
            </w:r>
            <w:r>
              <w:rPr>
                <w:rFonts w:asciiTheme="majorHAnsi" w:hAnsiTheme="majorHAnsi"/>
                <w:sz w:val="20"/>
                <w:szCs w:val="20"/>
              </w:rPr>
              <w:t xml:space="preserve">. Očuvanje biodiverziteta ne posmatra se isključivo kroz uspostavljanje zaštićenih područja, već kroz održivo korišćenje prostora, odgovorno upravljanje prirodnim resursima i sprječavanje degradacije zemljišta, voda i vazduha. Poseban akcenat stavlja se na prevenciju negativnih uticaja urbanizacije, neplanske gradnje i neadekvatnog upravljanja otpadom, kao i na unapređenje sistema monitoringa i zaštite </w:t>
            </w:r>
            <w:r w:rsidRPr="00ED3BC4">
              <w:rPr>
                <w:rFonts w:asciiTheme="majorHAnsi" w:hAnsiTheme="majorHAnsi"/>
                <w:sz w:val="20"/>
                <w:szCs w:val="20"/>
              </w:rPr>
              <w:t>prirodnih vrijednosti.</w:t>
            </w:r>
          </w:p>
          <w:p w:rsidR="00FC4B48" w:rsidRPr="00ED3BC4" w:rsidRDefault="00851108">
            <w:pPr>
              <w:pStyle w:val="NormalWeb"/>
              <w:spacing w:before="280" w:after="280"/>
              <w:rPr>
                <w:rFonts w:asciiTheme="majorHAnsi" w:hAnsiTheme="majorHAnsi" w:cstheme="minorHAnsi"/>
                <w:sz w:val="20"/>
                <w:szCs w:val="20"/>
              </w:rPr>
            </w:pPr>
            <w:r w:rsidRPr="00ED3BC4">
              <w:rPr>
                <w:rFonts w:asciiTheme="majorHAnsi" w:hAnsiTheme="majorHAnsi"/>
                <w:sz w:val="20"/>
                <w:szCs w:val="20"/>
              </w:rPr>
              <w:t>Unaprijeđenje kvaliteta života u naseljima direktno je povezano sa stanjem životne sredine i dostupnošću zdrave, bezbjedne i funkcionalne infrastrukture.</w:t>
            </w:r>
            <w:r w:rsidRPr="00ED3BC4">
              <w:rPr>
                <w:rFonts w:asciiTheme="majorHAnsi" w:hAnsiTheme="majorHAnsi" w:cstheme="minorHAnsi"/>
                <w:sz w:val="20"/>
                <w:szCs w:val="20"/>
              </w:rPr>
              <w:t>Lokalni strateški okviri prepoznaju potrebu za unapređenjem zaštite životne sredine i kvaliteta života građana, pri čemu organizacije civilnog društva mogu imati značajnu ulogu kroz edukativne i zagovaračke aktivnosti. NVO projekti mogu doprinijeti jačanju svijesti građana o pravilnom upravljanju otpadom i otpadnim vodama, zaštiti vazduha i vode, kao i važnosti zelenih i rekreativnih površina, kroz kampanje, javne akcije, radionice i rad sa lokalnim zajednicama.</w:t>
            </w:r>
          </w:p>
          <w:p w:rsidR="00FC4B48" w:rsidRPr="00ED3BC4" w:rsidRDefault="00851108">
            <w:pPr>
              <w:pStyle w:val="NormalWeb"/>
              <w:spacing w:before="280" w:after="280"/>
              <w:rPr>
                <w:rFonts w:asciiTheme="majorHAnsi" w:hAnsiTheme="majorHAnsi" w:cstheme="minorHAnsi"/>
                <w:sz w:val="20"/>
                <w:szCs w:val="20"/>
              </w:rPr>
            </w:pPr>
            <w:r w:rsidRPr="00ED3BC4">
              <w:rPr>
                <w:rFonts w:asciiTheme="majorHAnsi" w:hAnsiTheme="majorHAnsi" w:cstheme="minorHAnsi"/>
                <w:sz w:val="20"/>
                <w:szCs w:val="20"/>
              </w:rPr>
              <w:t>Kroz participativne inicijative, saradnju sa institucijama i zagovaranje održivih rješenja u oblastima mobilnosti, energetike i uređenja javnih prostora, projekti podržani kroz ReLOaD mogu doprinijeti većem uključivanju građana u procese odlučivanja, jačanju socijalne kohezije i stvaranju osnove za dugoročna poboljšanja kvaliteta života na lokalnom nivou.</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Razvoj eko-svijesti identifikovan je kao horizontalni i dugoročni cilj u oblasti zaštite životne sredine. Nizak nivo svijesti građana o značaju očuvanja prirodnih resursa prepoznat je kao jedan od uzroka ekoloških problema, uključujući nepropisno odlaganje otpada i degradaciju prostora. U tom kontekstu, strateški dokumenti naglašavaju važnu </w:t>
            </w:r>
            <w:r>
              <w:rPr>
                <w:rFonts w:asciiTheme="majorHAnsi" w:hAnsiTheme="majorHAnsi"/>
                <w:b/>
                <w:sz w:val="20"/>
                <w:szCs w:val="20"/>
              </w:rPr>
              <w:t>ulogu obrazovnih institucija i civilnog sektora</w:t>
            </w:r>
            <w:r>
              <w:rPr>
                <w:rFonts w:asciiTheme="majorHAnsi" w:hAnsiTheme="majorHAnsi"/>
                <w:sz w:val="20"/>
                <w:szCs w:val="20"/>
              </w:rPr>
              <w:t xml:space="preserve"> u realizaciji edukativnih programa, kampanja i participativnih inicijativa koje podstiču odgovorno ponašanje prema životnoj sredini. Razvoj eko-svijesti, naročito kod djece i mladih, doprinosi stvaranju trajnih navika i vrijednosti koje su ključne za održivi razvoj lokalnih zajednica Podgorice i Danilovgrada.</w:t>
            </w:r>
          </w:p>
          <w:p w:rsidR="00FC4B48" w:rsidRDefault="00FC4B48">
            <w:pPr>
              <w:spacing w:after="0"/>
              <w:jc w:val="both"/>
              <w:rPr>
                <w:rFonts w:asciiTheme="majorHAnsi" w:hAnsiTheme="majorHAnsi"/>
                <w:b/>
              </w:rPr>
            </w:pPr>
          </w:p>
          <w:p w:rsidR="00FC4B48" w:rsidRDefault="00851108">
            <w:pPr>
              <w:spacing w:after="0"/>
              <w:jc w:val="both"/>
              <w:rPr>
                <w:rFonts w:asciiTheme="majorHAnsi" w:hAnsiTheme="majorHAnsi"/>
              </w:rPr>
            </w:pPr>
            <w:r>
              <w:rPr>
                <w:rFonts w:asciiTheme="majorHAnsi" w:eastAsia="Calibri" w:hAnsiTheme="majorHAnsi" w:cs="Times New Roman"/>
                <w:b/>
                <w:bCs/>
                <w:lang w:val="en-GB"/>
              </w:rPr>
              <w:t>EKONOMSKI I DRUŠTVENI RAZVOJ</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lastRenderedPageBreak/>
              <w:t>Ekonomski i društveni razvoj predstavlja jedan od centralnih prioriteta lokalnih strateških dokumenata Podgorice i Danilovgrada, usmjeren ka jačanju konkurentnosti lokalne ekonomije, unapređenju kvaliteta života građana i stvaranju održivih razvojnih modela koji odgovaraju specifičnostima urbanih i ruralnih područja. Ovaj prioritet podrazumijeva integrisano djelovanje u oblastima preduzetništva, inovacija, turizma, kulture i ruralnog razvoja, uz aktivno uključivanje lokalne zajednice i civilnog sektora.</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Razvoj preduzetništva i inovacija prepoznat je kao ključni pokretač ekonomskog rasta i zapošljavanja, naročito među mladima i ženama. Strateški dokumenti </w:t>
            </w:r>
            <w:r>
              <w:rPr>
                <w:rFonts w:asciiTheme="majorHAnsi" w:hAnsiTheme="majorHAnsi"/>
                <w:b/>
                <w:sz w:val="20"/>
                <w:szCs w:val="20"/>
              </w:rPr>
              <w:t>ukazuju na potrebu jačanja preduzetničke infrastrukture</w:t>
            </w:r>
            <w:r>
              <w:rPr>
                <w:rFonts w:asciiTheme="majorHAnsi" w:hAnsiTheme="majorHAnsi"/>
                <w:sz w:val="20"/>
                <w:szCs w:val="20"/>
              </w:rPr>
              <w:t xml:space="preserve">, podrške </w:t>
            </w:r>
            <w:r>
              <w:rPr>
                <w:rFonts w:asciiTheme="majorHAnsi" w:hAnsiTheme="majorHAnsi"/>
                <w:b/>
                <w:sz w:val="20"/>
                <w:szCs w:val="20"/>
              </w:rPr>
              <w:t>startap inicijativama i unapređenja pristupa finansijskim i savjetodavnim uslugama</w:t>
            </w:r>
            <w:r>
              <w:rPr>
                <w:rFonts w:asciiTheme="majorHAnsi" w:hAnsiTheme="majorHAnsi"/>
                <w:sz w:val="20"/>
                <w:szCs w:val="20"/>
              </w:rPr>
              <w:t>. Poseban akcenat stavlja se na podsticanje inovacija, digitalne transformacije i razvoja zelenih i društveno odgovornih biznisa, koji doprinose održivom razvoju lokalne zajednice. Saradnja lokalne samouprave, obrazovnih institucija, privatnog sektora i civilnog društva prepoznata je kao preduslov za stvaranje povoljnog preduzetničkog ekosistema.</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Unaprijeđenje turističke ponude i kulture identifikovano je kao značajan razvojni potencijal Podgorice i Danilovgrada, zasnovan na valorizaciji prirodne i kulturne baštine, savremenih kulturnih sadržaja i lokalnog identiteta. Strateški okviri naglašavaju  </w:t>
            </w:r>
            <w:r>
              <w:rPr>
                <w:rFonts w:asciiTheme="majorHAnsi" w:hAnsiTheme="majorHAnsi"/>
                <w:b/>
                <w:sz w:val="20"/>
                <w:szCs w:val="20"/>
              </w:rPr>
              <w:t>potrebu za razvojem održivog i cjelogodišnjeg turizma, diversifikacijom turističkih proizvoda i jačanjem kulturnih i kreativnih industrija.</w:t>
            </w:r>
            <w:r>
              <w:rPr>
                <w:rFonts w:asciiTheme="majorHAnsi" w:hAnsiTheme="majorHAnsi"/>
                <w:sz w:val="20"/>
                <w:szCs w:val="20"/>
              </w:rPr>
              <w:t xml:space="preserve"> Povezivanje turizma i kulture doprinosi ne samo ekonomskom razvoju, već i očuvanju kulturnog nasljeđa, jačanju društvene kohezije i prepoznatljivosti lokalnih zajednica na nacionalnom i regionalnom nivou.</w:t>
            </w:r>
          </w:p>
          <w:p w:rsidR="00FC4B48" w:rsidRDefault="00851108">
            <w:pPr>
              <w:pStyle w:val="NormalWeb"/>
              <w:spacing w:before="280" w:after="280"/>
              <w:jc w:val="both"/>
              <w:rPr>
                <w:del w:id="0" w:author="Dzenana Scekic" w:date="2026-01-29T12:12:00Z"/>
                <w:rFonts w:asciiTheme="majorHAnsi" w:hAnsiTheme="majorHAnsi"/>
                <w:sz w:val="20"/>
                <w:szCs w:val="20"/>
              </w:rPr>
            </w:pPr>
            <w:r>
              <w:rPr>
                <w:rFonts w:asciiTheme="majorHAnsi" w:hAnsiTheme="majorHAnsi"/>
                <w:sz w:val="20"/>
                <w:szCs w:val="20"/>
              </w:rPr>
              <w:t xml:space="preserve">Razvoj ruralnih područja i poljoprivrede predstavlja važan segment uravnoteženog teritorijalnog razvoja, posebno u kontekstu prigradskih i ruralnih zona Danilovgrada </w:t>
            </w:r>
            <w:ins w:id="1" w:author="Dzenana Scekic" w:date="2026-01-29T12:11:00Z">
              <w:r>
                <w:rPr>
                  <w:rFonts w:asciiTheme="majorHAnsi" w:hAnsiTheme="majorHAnsi"/>
                  <w:sz w:val="20"/>
                  <w:szCs w:val="20"/>
                </w:rPr>
                <w:t xml:space="preserve">i </w:t>
              </w:r>
            </w:ins>
            <w:r>
              <w:rPr>
                <w:rFonts w:asciiTheme="majorHAnsi" w:hAnsiTheme="majorHAnsi"/>
                <w:sz w:val="20"/>
                <w:szCs w:val="20"/>
              </w:rPr>
              <w:t xml:space="preserve">Podgorice. Strateški dokumenti prepoznaju </w:t>
            </w:r>
            <w:r>
              <w:rPr>
                <w:rFonts w:asciiTheme="majorHAnsi" w:hAnsiTheme="majorHAnsi"/>
                <w:b/>
                <w:sz w:val="20"/>
                <w:szCs w:val="20"/>
              </w:rPr>
              <w:t>potrebu za unapređenjem poljoprivredne proizvodnje, diversifikacijom ruralne ekonomije i poboljšanjem uslova života u ruralnim sredinama</w:t>
            </w:r>
            <w:r>
              <w:rPr>
                <w:rFonts w:asciiTheme="majorHAnsi" w:hAnsiTheme="majorHAnsi"/>
                <w:sz w:val="20"/>
                <w:szCs w:val="20"/>
              </w:rPr>
              <w:t>. Fokus je stavljen na podršku malim proizvođačima, promociju održive i organske poljoprivrede, razvoj kratkih lanaca snabdijevanja i povezivanje poljoprivrede sa turizmom. Kroz jačanje lokalnih kapaciteta, infrastrukture i dostupnosti usluga, doprinosi se smanjenju depopulacije ruralnih područja i stvaranju održivih ekonomskih i društvenih perspektiva za lokalno stanovništvo.</w:t>
            </w:r>
          </w:p>
          <w:p w:rsidR="00FC4B48" w:rsidRDefault="00FC4B48">
            <w:pPr>
              <w:pStyle w:val="NormalWeb"/>
              <w:spacing w:before="280" w:after="280"/>
              <w:jc w:val="both"/>
              <w:rPr>
                <w:del w:id="2" w:author="Dzenana Scekic" w:date="2026-01-29T12:12:00Z"/>
                <w:rFonts w:asciiTheme="minorHAnsi" w:eastAsiaTheme="minorEastAsia" w:hAnsiTheme="minorHAnsi" w:cstheme="minorBidi"/>
                <w:sz w:val="22"/>
                <w:szCs w:val="22"/>
              </w:rPr>
            </w:pPr>
          </w:p>
          <w:p w:rsidR="00FC4B48" w:rsidRDefault="00FC4B48">
            <w:pPr>
              <w:pStyle w:val="NormalWeb"/>
              <w:spacing w:after="0" w:line="276" w:lineRule="auto"/>
              <w:jc w:val="both"/>
              <w:rPr>
                <w:rFonts w:asciiTheme="majorHAnsi" w:hAnsiTheme="majorHAnsi"/>
              </w:rPr>
            </w:pPr>
          </w:p>
          <w:p w:rsidR="00FC4B48" w:rsidRDefault="00FC4B48">
            <w:pPr>
              <w:spacing w:after="0"/>
              <w:jc w:val="both"/>
              <w:rPr>
                <w:rFonts w:asciiTheme="majorHAnsi" w:hAnsiTheme="majorHAnsi"/>
              </w:rPr>
            </w:pPr>
          </w:p>
        </w:tc>
      </w:tr>
      <w:tr w:rsidR="00FC4B48">
        <w:tc>
          <w:tcPr>
            <w:tcW w:w="3694" w:type="dxa"/>
            <w:shd w:val="clear" w:color="auto" w:fill="C6D9F1" w:themeFill="text2" w:themeFillTint="33"/>
          </w:tcPr>
          <w:p w:rsidR="00FC4B48" w:rsidRDefault="00851108">
            <w:pPr>
              <w:spacing w:after="0" w:line="240" w:lineRule="auto"/>
              <w:jc w:val="center"/>
              <w:rPr>
                <w:rFonts w:asciiTheme="majorHAnsi" w:hAnsiTheme="majorHAnsi"/>
                <w:b/>
                <w:color w:val="000000" w:themeColor="text1"/>
                <w:sz w:val="24"/>
                <w:szCs w:val="24"/>
              </w:rPr>
            </w:pPr>
            <w:r>
              <w:rPr>
                <w:rFonts w:asciiTheme="majorHAnsi" w:eastAsia="Calibri" w:hAnsiTheme="majorHAnsi" w:cs="Times New Roman"/>
                <w:b/>
                <w:color w:val="000000" w:themeColor="text1"/>
                <w:sz w:val="24"/>
                <w:szCs w:val="24"/>
              </w:rPr>
              <w:lastRenderedPageBreak/>
              <w:t xml:space="preserve">Podaci koji dodatno </w:t>
            </w:r>
            <w:r>
              <w:rPr>
                <w:rFonts w:asciiTheme="majorHAnsi" w:eastAsia="Calibri" w:hAnsiTheme="majorHAnsi" w:cs="Times New Roman"/>
                <w:b/>
                <w:color w:val="000000" w:themeColor="text1"/>
                <w:sz w:val="24"/>
                <w:szCs w:val="24"/>
              </w:rPr>
              <w:lastRenderedPageBreak/>
              <w:t>pojašnjavaju navedeni problem, strategije, planovi...</w:t>
            </w:r>
          </w:p>
        </w:tc>
        <w:tc>
          <w:tcPr>
            <w:tcW w:w="9481" w:type="dxa"/>
            <w:shd w:val="clear" w:color="auto" w:fill="C6D9F1" w:themeFill="text2" w:themeFillTint="33"/>
            <w:vAlign w:val="center"/>
          </w:tcPr>
          <w:p w:rsidR="00FC4B48" w:rsidRDefault="00851108">
            <w:pPr>
              <w:spacing w:after="0" w:line="240" w:lineRule="auto"/>
              <w:jc w:val="center"/>
              <w:rPr>
                <w:rFonts w:asciiTheme="majorHAnsi" w:hAnsiTheme="majorHAnsi"/>
                <w:b/>
                <w:color w:val="000000" w:themeColor="text1"/>
                <w:sz w:val="24"/>
                <w:szCs w:val="24"/>
              </w:rPr>
            </w:pPr>
            <w:r>
              <w:rPr>
                <w:rFonts w:asciiTheme="majorHAnsi" w:eastAsia="Calibri" w:hAnsiTheme="majorHAnsi" w:cs="Times New Roman"/>
                <w:b/>
                <w:color w:val="000000" w:themeColor="text1"/>
                <w:sz w:val="24"/>
                <w:szCs w:val="24"/>
              </w:rPr>
              <w:lastRenderedPageBreak/>
              <w:t>Izvor(i) podataka</w:t>
            </w:r>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lastRenderedPageBreak/>
              <w:t xml:space="preserve">LOKALNI AKCIONI PLAN ZA MLADE </w:t>
            </w:r>
            <w:r>
              <w:rPr>
                <w:rFonts w:asciiTheme="majorHAnsi" w:eastAsia="Calibri" w:hAnsiTheme="majorHAnsi" w:cs="Times New Roman"/>
                <w:lang w:val="en-GB"/>
              </w:rPr>
              <w:br/>
              <w:t>(2025-2026) – Glavni grad Podgorica</w:t>
            </w:r>
          </w:p>
        </w:tc>
        <w:tc>
          <w:tcPr>
            <w:tcW w:w="9481" w:type="dxa"/>
          </w:tcPr>
          <w:p w:rsidR="00FC4B48" w:rsidRDefault="00006F9B">
            <w:pPr>
              <w:tabs>
                <w:tab w:val="left" w:pos="2520"/>
              </w:tabs>
              <w:spacing w:after="0" w:line="240" w:lineRule="auto"/>
              <w:jc w:val="center"/>
              <w:rPr>
                <w:rFonts w:asciiTheme="majorHAnsi" w:hAnsiTheme="majorHAnsi"/>
              </w:rPr>
            </w:pPr>
            <w:hyperlink r:id="rId8">
              <w:r w:rsidR="00851108">
                <w:rPr>
                  <w:rStyle w:val="Hyperlink"/>
                  <w:rFonts w:asciiTheme="majorHAnsi" w:eastAsia="Calibri" w:hAnsiTheme="majorHAnsi" w:cs="Times New Roman"/>
                </w:rPr>
                <w:t>https://mladi.podgorica.me/dokumenta/</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 xml:space="preserve">LOKALNI AKCIONI PLAN ZA MLADE </w:t>
            </w:r>
            <w:r>
              <w:rPr>
                <w:rFonts w:asciiTheme="majorHAnsi" w:eastAsia="Calibri" w:hAnsiTheme="majorHAnsi" w:cs="Times New Roman"/>
                <w:lang w:val="en-GB"/>
              </w:rPr>
              <w:br/>
              <w:t>(2025-2026)- Opština Danilovgrad</w:t>
            </w:r>
          </w:p>
          <w:p w:rsidR="00FC4B48" w:rsidRDefault="00FC4B48">
            <w:pPr>
              <w:spacing w:after="0" w:line="240" w:lineRule="auto"/>
              <w:rPr>
                <w:rFonts w:asciiTheme="majorHAnsi" w:hAnsiTheme="majorHAnsi"/>
              </w:rPr>
            </w:pPr>
          </w:p>
        </w:tc>
        <w:tc>
          <w:tcPr>
            <w:tcW w:w="9481" w:type="dxa"/>
          </w:tcPr>
          <w:p w:rsidR="00FC4B48" w:rsidRDefault="00006F9B">
            <w:pPr>
              <w:spacing w:after="0" w:line="240" w:lineRule="auto"/>
              <w:jc w:val="center"/>
              <w:rPr>
                <w:rFonts w:asciiTheme="majorHAnsi" w:hAnsiTheme="majorHAnsi"/>
              </w:rPr>
            </w:pPr>
            <w:hyperlink r:id="rId9">
              <w:r w:rsidR="00851108">
                <w:rPr>
                  <w:rStyle w:val="Hyperlink"/>
                  <w:rFonts w:asciiTheme="majorHAnsi" w:eastAsia="Calibri" w:hAnsiTheme="majorHAnsi" w:cs="Times New Roman"/>
                </w:rPr>
                <w:t>https://s3.eu-central-1.amazonaws.com/danilovgrad-media/files/1742470394-5-lokalni-akcioni-plan-za-mlade.pdf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LOKALNI AKCIONI PLAN ZA UNAPRIJEĐENJE SOCIJALNE INKLUZIJE I RAZVOJ USLUGA SOCIJALNE I DJEČIJE ZAŠTITE (</w:t>
            </w:r>
            <w:r>
              <w:rPr>
                <w:rFonts w:asciiTheme="majorHAnsi" w:eastAsia="Calibri" w:hAnsiTheme="majorHAnsi" w:cs="Times New Roman"/>
                <w:lang w:val="pl-PL"/>
              </w:rPr>
              <w:t>2025-2027</w:t>
            </w:r>
            <w:r>
              <w:rPr>
                <w:rFonts w:asciiTheme="majorHAnsi" w:eastAsia="Calibri" w:hAnsiTheme="majorHAnsi" w:cs="Times New Roman"/>
                <w:lang w:val="en-GB"/>
              </w:rPr>
              <w:t xml:space="preserve">)- Glavni grad Podgorica </w:t>
            </w:r>
          </w:p>
        </w:tc>
        <w:tc>
          <w:tcPr>
            <w:tcW w:w="9481" w:type="dxa"/>
          </w:tcPr>
          <w:p w:rsidR="00FC4B48" w:rsidRDefault="00006F9B">
            <w:pPr>
              <w:spacing w:after="0" w:line="240" w:lineRule="auto"/>
              <w:jc w:val="center"/>
              <w:rPr>
                <w:rFonts w:asciiTheme="majorHAnsi" w:hAnsiTheme="majorHAnsi"/>
              </w:rPr>
            </w:pPr>
            <w:hyperlink r:id="rId10">
              <w:r w:rsidR="00851108">
                <w:rPr>
                  <w:rStyle w:val="Hyperlink"/>
                  <w:rFonts w:asciiTheme="majorHAnsi" w:eastAsia="Calibri" w:hAnsiTheme="majorHAnsi" w:cs="Times New Roman"/>
                </w:rPr>
                <w:t>https://podgorica.me/wp-content/uploads/2024/07/lokalni-plan-za-unapredenje-soc.-inkluzije-i-razvoj-usluga-socijalne-i-djecje-zastite-2024-2027.pdf</w:t>
              </w:r>
            </w:hyperlink>
          </w:p>
        </w:tc>
      </w:tr>
      <w:tr w:rsidR="00FC4B48">
        <w:tc>
          <w:tcPr>
            <w:tcW w:w="3694" w:type="dxa"/>
          </w:tcPr>
          <w:p w:rsidR="00FC4B48" w:rsidRDefault="00FC4B48">
            <w:pPr>
              <w:spacing w:after="0" w:line="240" w:lineRule="auto"/>
              <w:rPr>
                <w:rFonts w:ascii="Times New Roman" w:eastAsia="Calibri" w:hAnsi="Times New Roman" w:cs="Times New Roman"/>
                <w:color w:val="000000"/>
              </w:rPr>
            </w:pPr>
            <w:r w:rsidRPr="00FC4B48">
              <w:rPr>
                <w:rFonts w:asciiTheme="majorHAnsi" w:eastAsia="Calibri" w:hAnsiTheme="majorHAnsi" w:cs="Times New Roman"/>
                <w:color w:val="000000"/>
                <w:lang w:val="pl-PL"/>
              </w:rPr>
              <w:t xml:space="preserve">LOKALNI AKCIONI PLAN </w:t>
            </w:r>
            <w:r w:rsidRPr="00FC4B48">
              <w:rPr>
                <w:rFonts w:asciiTheme="majorHAnsi" w:eastAsia="Calibri" w:hAnsiTheme="majorHAnsi" w:cs="Times New Roman"/>
                <w:color w:val="111111"/>
                <w:lang w:val="pl-PL"/>
              </w:rPr>
              <w:t xml:space="preserve">ZA ZAŠTITU LICA SAINVALIDITETOM OD DISKRIMINACIJE </w:t>
            </w:r>
          </w:p>
          <w:p w:rsidR="00FC4B48" w:rsidRDefault="00FC4B48">
            <w:pPr>
              <w:spacing w:after="0" w:line="240" w:lineRule="auto"/>
              <w:rPr>
                <w:rFonts w:ascii="Times New Roman" w:eastAsia="Calibri" w:hAnsi="Times New Roman" w:cs="Times New Roman"/>
                <w:color w:val="000000"/>
              </w:rPr>
            </w:pPr>
            <w:r w:rsidRPr="00FC4B48">
              <w:rPr>
                <w:rFonts w:asciiTheme="majorHAnsi" w:eastAsia="Calibri" w:hAnsiTheme="majorHAnsi" w:cs="Times New Roman"/>
                <w:color w:val="000000"/>
                <w:lang w:val="pl-PL"/>
              </w:rPr>
              <w:t xml:space="preserve">I PROMOCIJU JEDNAKOSTI </w:t>
            </w:r>
            <w:r w:rsidRPr="00FC4B48">
              <w:rPr>
                <w:rFonts w:asciiTheme="majorHAnsi" w:eastAsia="Calibri" w:hAnsiTheme="majorHAnsi" w:cs="Times New Roman"/>
                <w:color w:val="111111"/>
                <w:lang w:val="en-GB"/>
              </w:rPr>
              <w:t>(2026-2027)</w:t>
            </w:r>
            <w:r w:rsidRPr="00FC4B48">
              <w:rPr>
                <w:rFonts w:asciiTheme="majorHAnsi" w:eastAsia="Calibri" w:hAnsiTheme="majorHAnsi" w:cs="Times New Roman"/>
                <w:color w:val="111111"/>
              </w:rPr>
              <w:t>- Opština Danilovgrad</w:t>
            </w:r>
          </w:p>
        </w:tc>
        <w:tc>
          <w:tcPr>
            <w:tcW w:w="9481" w:type="dxa"/>
          </w:tcPr>
          <w:p w:rsidR="00FC4B48" w:rsidDel="00771B39" w:rsidRDefault="00FC4B48" w:rsidP="00771B39">
            <w:pPr>
              <w:pStyle w:val="ListParagraph"/>
              <w:ind w:left="0"/>
              <w:jc w:val="center"/>
              <w:rPr>
                <w:ins w:id="3" w:author="Unknown Author" w:date="2026-02-10T13:50:00Z"/>
                <w:del w:id="4" w:author="PC" w:date="2026-02-11T10:05:00Z"/>
                <w:rFonts w:asciiTheme="majorHAnsi" w:eastAsia="Calibri" w:hAnsiTheme="majorHAnsi"/>
                <w:sz w:val="20"/>
                <w:szCs w:val="20"/>
              </w:rPr>
            </w:pPr>
          </w:p>
          <w:p w:rsidR="00FC4B48" w:rsidDel="00771B39" w:rsidRDefault="00FC4B48" w:rsidP="00771B39">
            <w:pPr>
              <w:pStyle w:val="ListParagraph"/>
              <w:ind w:left="0"/>
              <w:jc w:val="center"/>
              <w:rPr>
                <w:ins w:id="5" w:author="Unknown Author" w:date="2026-02-10T13:50:00Z"/>
                <w:del w:id="6" w:author="PC" w:date="2026-02-11T10:05:00Z"/>
                <w:rFonts w:asciiTheme="majorHAnsi" w:eastAsia="Calibri" w:hAnsiTheme="majorHAnsi"/>
                <w:color w:val="FFFFFF"/>
                <w:sz w:val="20"/>
                <w:szCs w:val="20"/>
              </w:rPr>
            </w:pPr>
          </w:p>
          <w:p w:rsidR="00FC4B48" w:rsidRPr="00771B39" w:rsidRDefault="00006F9B" w:rsidP="00771B39">
            <w:pPr>
              <w:pStyle w:val="ListParagraph"/>
              <w:ind w:left="0"/>
              <w:jc w:val="center"/>
              <w:rPr>
                <w:rFonts w:asciiTheme="minorHAnsi" w:hAnsiTheme="minorHAnsi" w:cstheme="minorHAnsi"/>
                <w:color w:val="FFFFFF"/>
                <w:sz w:val="20"/>
                <w:szCs w:val="20"/>
              </w:rPr>
            </w:pPr>
            <w:hyperlink r:id="rId11" w:history="1">
              <w:r w:rsidR="00771B39" w:rsidRPr="00771B39">
                <w:rPr>
                  <w:rStyle w:val="Hyperlink"/>
                  <w:rFonts w:asciiTheme="minorHAnsi" w:hAnsiTheme="minorHAnsi" w:cstheme="minorHAnsi"/>
                  <w:sz w:val="20"/>
                  <w:szCs w:val="20"/>
                </w:rPr>
                <w:t>https://s3.eu-central-1.amazonaws.com/danilovgrad-media/files/1770727182-lokalni-akcioni-plan-za-zastitu-lica-sa-invaliditetom-od-diskriminacije-i-promociju-jednakosti-za-period-2026-2027-godina.pdf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 xml:space="preserve">STRATEŠKI PLAN RAZVOJA GLAVNOG GRADA PODGORICE </w:t>
            </w:r>
            <w:r>
              <w:rPr>
                <w:rFonts w:asciiTheme="majorHAnsi" w:eastAsia="Calibri" w:hAnsiTheme="majorHAnsi" w:cs="Times New Roman"/>
                <w:lang w:val="en-GB"/>
              </w:rPr>
              <w:br/>
              <w:t>(2026-2031) – Glavni grad Podgorica</w:t>
            </w:r>
          </w:p>
          <w:p w:rsidR="00FC4B48" w:rsidRDefault="00FC4B48">
            <w:pPr>
              <w:spacing w:after="0" w:line="240" w:lineRule="auto"/>
              <w:rPr>
                <w:rFonts w:asciiTheme="majorHAnsi" w:hAnsiTheme="majorHAnsi"/>
              </w:rPr>
            </w:pPr>
          </w:p>
        </w:tc>
        <w:tc>
          <w:tcPr>
            <w:tcW w:w="9481" w:type="dxa"/>
          </w:tcPr>
          <w:p w:rsidR="00FC4B48" w:rsidRDefault="00006F9B">
            <w:pPr>
              <w:spacing w:after="0" w:line="240" w:lineRule="auto"/>
              <w:jc w:val="center"/>
              <w:rPr>
                <w:rFonts w:asciiTheme="majorHAnsi" w:hAnsiTheme="majorHAnsi"/>
              </w:rPr>
            </w:pPr>
            <w:hyperlink r:id="rId12">
              <w:r w:rsidR="00851108">
                <w:rPr>
                  <w:rStyle w:val="Hyperlink"/>
                  <w:rFonts w:asciiTheme="majorHAnsi" w:eastAsia="Calibri" w:hAnsiTheme="majorHAnsi" w:cs="Times New Roman"/>
                </w:rPr>
                <w:t>https://skupstina.podgorica.me/wp-content/uploads/2025/12/2.-Predlog-Strateskog-plana-razvoja-Glavnog-grada-Podgorica-2026-2031-I-DIO.pdf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STRATEŠKI PLAN RAZVOJA OPŠTINE DANILOVGRAD</w:t>
            </w:r>
            <w:r>
              <w:rPr>
                <w:rFonts w:asciiTheme="majorHAnsi" w:eastAsia="Calibri" w:hAnsiTheme="majorHAnsi" w:cs="Times New Roman"/>
                <w:lang w:val="en-GB"/>
              </w:rPr>
              <w:br/>
              <w:t>(2024-2029)- Opština Danilovgrad</w:t>
            </w:r>
          </w:p>
          <w:p w:rsidR="00FC4B48" w:rsidRDefault="00FC4B48">
            <w:pPr>
              <w:spacing w:after="0" w:line="240" w:lineRule="auto"/>
              <w:rPr>
                <w:rFonts w:asciiTheme="majorHAnsi" w:hAnsiTheme="majorHAnsi"/>
              </w:rPr>
            </w:pPr>
          </w:p>
        </w:tc>
        <w:tc>
          <w:tcPr>
            <w:tcW w:w="9481" w:type="dxa"/>
          </w:tcPr>
          <w:p w:rsidR="00FC4B48" w:rsidRDefault="00006F9B">
            <w:pPr>
              <w:spacing w:after="0" w:line="240" w:lineRule="auto"/>
              <w:jc w:val="center"/>
              <w:rPr>
                <w:rFonts w:asciiTheme="majorHAnsi" w:hAnsiTheme="majorHAnsi"/>
              </w:rPr>
            </w:pPr>
            <w:hyperlink r:id="rId13">
              <w:r w:rsidR="00851108">
                <w:rPr>
                  <w:rStyle w:val="Hyperlink"/>
                  <w:rFonts w:asciiTheme="majorHAnsi" w:eastAsia="Calibri" w:hAnsiTheme="majorHAnsi" w:cs="Times New Roman"/>
                </w:rPr>
                <w:t>https://s3.eu-central-1.amazonaws.com/danilovgrad-media/files/1743680258-strateski-plan-razvoja-opstine-danilovgrad-2024-2029.pdf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 xml:space="preserve">STRATEGIJA RAZVOJA SPORTA </w:t>
            </w:r>
            <w:r>
              <w:rPr>
                <w:rFonts w:asciiTheme="majorHAnsi" w:eastAsia="Calibri" w:hAnsiTheme="majorHAnsi" w:cs="Times New Roman"/>
                <w:lang w:val="en-GB"/>
              </w:rPr>
              <w:br/>
              <w:t xml:space="preserve">(2025-2028)- Glavni grad Podgorica </w:t>
            </w:r>
          </w:p>
          <w:p w:rsidR="00FC4B48" w:rsidRDefault="00FC4B48">
            <w:pPr>
              <w:spacing w:after="0" w:line="240" w:lineRule="auto"/>
              <w:rPr>
                <w:rFonts w:asciiTheme="majorHAnsi" w:hAnsiTheme="majorHAnsi"/>
              </w:rPr>
            </w:pPr>
          </w:p>
        </w:tc>
        <w:tc>
          <w:tcPr>
            <w:tcW w:w="9481" w:type="dxa"/>
          </w:tcPr>
          <w:p w:rsidR="00FC4B48" w:rsidRDefault="00006F9B">
            <w:pPr>
              <w:spacing w:after="0" w:line="240" w:lineRule="auto"/>
              <w:jc w:val="center"/>
              <w:rPr>
                <w:rFonts w:asciiTheme="majorHAnsi" w:hAnsiTheme="majorHAnsi"/>
              </w:rPr>
            </w:pPr>
            <w:hyperlink r:id="rId14">
              <w:r w:rsidR="00851108">
                <w:rPr>
                  <w:rStyle w:val="Hyperlink"/>
                  <w:rFonts w:asciiTheme="majorHAnsi" w:eastAsia="Calibri" w:hAnsiTheme="majorHAnsi" w:cs="Times New Roman"/>
                </w:rPr>
                <w:t>https://sport.podgorica.me/wp-content/uploads/2025/12/Strategija-razvoja-sporta-u-Podgorici-2025-2028.pdf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 xml:space="preserve">PLAN UPRAVLJANJA ZA SPOMENIK PRIRODE </w:t>
            </w:r>
            <w:r>
              <w:rPr>
                <w:rFonts w:asciiTheme="majorHAnsi" w:eastAsia="Calibri" w:hAnsiTheme="majorHAnsi" w:cs="Times New Roman"/>
                <w:lang w:val="en-GB"/>
              </w:rPr>
              <w:br/>
              <w:t xml:space="preserve">“PARK ŠUMA GORICA” (2024-2029)- Glavni grad Podgorica </w:t>
            </w:r>
          </w:p>
          <w:p w:rsidR="00FC4B48" w:rsidRDefault="00FC4B48">
            <w:pPr>
              <w:spacing w:after="0" w:line="240" w:lineRule="auto"/>
              <w:rPr>
                <w:rFonts w:asciiTheme="majorHAnsi" w:hAnsiTheme="majorHAnsi"/>
              </w:rPr>
            </w:pPr>
          </w:p>
        </w:tc>
        <w:tc>
          <w:tcPr>
            <w:tcW w:w="9481" w:type="dxa"/>
          </w:tcPr>
          <w:p w:rsidR="00FC4B48" w:rsidRDefault="00006F9B">
            <w:pPr>
              <w:spacing w:after="0" w:line="240" w:lineRule="auto"/>
              <w:jc w:val="center"/>
              <w:rPr>
                <w:rFonts w:asciiTheme="majorHAnsi" w:hAnsiTheme="majorHAnsi"/>
              </w:rPr>
            </w:pPr>
            <w:hyperlink r:id="rId15">
              <w:r w:rsidR="00851108">
                <w:rPr>
                  <w:rStyle w:val="Hyperlink"/>
                  <w:rFonts w:asciiTheme="majorHAnsi" w:eastAsia="Calibri" w:hAnsiTheme="majorHAnsi" w:cs="Times New Roman"/>
                </w:rPr>
                <w:t>https://sekretarijat-za-ppor.podgorica.me/wp-content/uploads/2025/02/Nact-plana-upravljanja-2024-2029.pdf</w:t>
              </w:r>
            </w:hyperlink>
          </w:p>
        </w:tc>
      </w:tr>
      <w:tr w:rsidR="00FC4B48">
        <w:trPr>
          <w:trHeight w:val="890"/>
        </w:trPr>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lastRenderedPageBreak/>
              <w:t xml:space="preserve">LOKALNI AKCIONI PLAN ZA PODSTICANJE RODNE RAVNOPORAVNOSTI (2026-2028)- Glavni grad Podgorica </w:t>
            </w:r>
          </w:p>
          <w:p w:rsidR="00FC4B48" w:rsidRDefault="00FC4B48">
            <w:pPr>
              <w:spacing w:after="0" w:line="240" w:lineRule="auto"/>
              <w:rPr>
                <w:rFonts w:asciiTheme="majorHAnsi" w:hAnsiTheme="majorHAnsi"/>
              </w:rPr>
            </w:pPr>
          </w:p>
        </w:tc>
        <w:tc>
          <w:tcPr>
            <w:tcW w:w="9481" w:type="dxa"/>
          </w:tcPr>
          <w:p w:rsidR="00FC4B48" w:rsidRDefault="00006F9B">
            <w:pPr>
              <w:tabs>
                <w:tab w:val="left" w:pos="3782"/>
              </w:tabs>
              <w:spacing w:after="0" w:line="240" w:lineRule="auto"/>
              <w:jc w:val="center"/>
              <w:rPr>
                <w:rFonts w:asciiTheme="majorHAnsi" w:hAnsiTheme="majorHAnsi"/>
              </w:rPr>
            </w:pPr>
            <w:hyperlink r:id="rId16">
              <w:r w:rsidR="00851108">
                <w:rPr>
                  <w:rStyle w:val="Hyperlink"/>
                  <w:rFonts w:asciiTheme="majorHAnsi" w:eastAsia="Calibri" w:hAnsiTheme="majorHAnsi" w:cs="Times New Roman"/>
                </w:rPr>
                <w:t>https://skupstina.podgorica.me/wp-content/uploads/2025/12/50.-Lokalni-akcioni-plan-za-podsticanje-rodne-ravnopravnosti-u-Glavnom-gradu-Podgorica-za-period-2026-%E2%80%93-2028.-godine.pdf</w:t>
              </w:r>
            </w:hyperlink>
          </w:p>
        </w:tc>
      </w:tr>
    </w:tbl>
    <w:p w:rsidR="00FC4B48" w:rsidRDefault="00FC4B48">
      <w:pPr>
        <w:spacing w:line="240" w:lineRule="auto"/>
      </w:pPr>
    </w:p>
    <w:p w:rsidR="00FC4B48" w:rsidRDefault="00851108">
      <w:pPr>
        <w:jc w:val="both"/>
        <w:rPr>
          <w:rFonts w:asciiTheme="majorHAnsi" w:hAnsiTheme="majorHAnsi" w:cs="Segoe UI"/>
          <w:color w:val="000000"/>
        </w:rPr>
      </w:pPr>
      <w:proofErr w:type="gramStart"/>
      <w:r>
        <w:rPr>
          <w:rFonts w:asciiTheme="majorHAnsi" w:hAnsiTheme="majorHAnsi"/>
        </w:rPr>
        <w:t xml:space="preserve">U strategijama i navedenim dokumentima </w:t>
      </w:r>
      <w:r>
        <w:rPr>
          <w:rFonts w:asciiTheme="majorHAnsi" w:eastAsia="Calibri" w:hAnsiTheme="majorHAnsi"/>
        </w:rPr>
        <w:t xml:space="preserve">Glavnog grada Podgorica i Opštine Danilovgrad </w:t>
      </w:r>
      <w:r>
        <w:rPr>
          <w:rFonts w:asciiTheme="majorHAnsi" w:hAnsiTheme="majorHAnsi"/>
        </w:rPr>
        <w:t>navedeni su ciljevi koji mogu biti dobra smjernica za pisanje i realizaciju projekata nevladinih organizacija.</w:t>
      </w:r>
      <w:proofErr w:type="gramEnd"/>
      <w:r>
        <w:rPr>
          <w:rFonts w:asciiTheme="majorHAnsi" w:hAnsiTheme="majorHAnsi"/>
        </w:rPr>
        <w:t xml:space="preserve"> </w:t>
      </w:r>
      <w:proofErr w:type="gramStart"/>
      <w:r>
        <w:rPr>
          <w:rFonts w:asciiTheme="majorHAnsi" w:eastAsia="Calibri" w:hAnsiTheme="majorHAnsi"/>
        </w:rPr>
        <w:t>Na taj način NVO, koje su dobile sredstva, predviđena ReLOaD3 programom mogu da doprinesu rješavanju navedenih prioriteta.</w:t>
      </w:r>
      <w:proofErr w:type="gramEnd"/>
      <w:r>
        <w:rPr>
          <w:rFonts w:asciiTheme="majorHAnsi" w:eastAsia="Calibri" w:hAnsiTheme="majorHAnsi"/>
        </w:rPr>
        <w:t xml:space="preserve"> </w:t>
      </w:r>
      <w:r>
        <w:rPr>
          <w:rFonts w:asciiTheme="majorHAnsi" w:hAnsiTheme="majorHAnsi" w:cs="Calibri"/>
        </w:rPr>
        <w:t xml:space="preserve">Riječ je o Regionalnom programu lokalne demokratije </w:t>
      </w:r>
      <w:proofErr w:type="gramStart"/>
      <w:r>
        <w:rPr>
          <w:rFonts w:asciiTheme="majorHAnsi" w:hAnsiTheme="majorHAnsi" w:cs="Calibri"/>
        </w:rPr>
        <w:t>na</w:t>
      </w:r>
      <w:proofErr w:type="gramEnd"/>
      <w:r>
        <w:rPr>
          <w:rFonts w:asciiTheme="majorHAnsi" w:hAnsiTheme="majorHAnsi" w:cs="Calibri"/>
        </w:rPr>
        <w:t xml:space="preserve"> Zapadnom Balkanu 3 (ReLOaD3) koji je zvanično počeo sa realizacijom 1. </w:t>
      </w:r>
      <w:proofErr w:type="gramStart"/>
      <w:r>
        <w:rPr>
          <w:rFonts w:asciiTheme="majorHAnsi" w:hAnsiTheme="majorHAnsi" w:cs="Calibri"/>
        </w:rPr>
        <w:t>februara</w:t>
      </w:r>
      <w:proofErr w:type="gramEnd"/>
      <w:r>
        <w:rPr>
          <w:rFonts w:asciiTheme="majorHAnsi" w:hAnsiTheme="majorHAnsi" w:cs="Calibri"/>
        </w:rPr>
        <w:t xml:space="preserve"> 2025. </w:t>
      </w:r>
      <w:proofErr w:type="gramStart"/>
      <w:r>
        <w:rPr>
          <w:rFonts w:asciiTheme="majorHAnsi" w:hAnsiTheme="majorHAnsi" w:cs="Calibri"/>
        </w:rPr>
        <w:t>godine</w:t>
      </w:r>
      <w:proofErr w:type="gramEnd"/>
      <w:r>
        <w:rPr>
          <w:rFonts w:asciiTheme="majorHAnsi" w:hAnsiTheme="majorHAnsi" w:cs="Calibri"/>
        </w:rPr>
        <w:t xml:space="preserve">, kao nastavak prethodne faze ReLOaD programa koja je uspješno završena u decembru 2024. </w:t>
      </w:r>
      <w:proofErr w:type="gramStart"/>
      <w:r>
        <w:rPr>
          <w:rFonts w:asciiTheme="majorHAnsi" w:hAnsiTheme="majorHAnsi" w:cs="Calibri"/>
        </w:rPr>
        <w:t>godine</w:t>
      </w:r>
      <w:proofErr w:type="gramEnd"/>
      <w:r>
        <w:rPr>
          <w:rFonts w:asciiTheme="majorHAnsi" w:hAnsiTheme="majorHAnsi" w:cs="Calibri"/>
        </w:rPr>
        <w:t xml:space="preserve">. Program </w:t>
      </w:r>
      <w:proofErr w:type="gramStart"/>
      <w:r>
        <w:rPr>
          <w:rFonts w:asciiTheme="majorHAnsi" w:hAnsiTheme="majorHAnsi" w:cs="Calibri"/>
        </w:rPr>
        <w:t>će</w:t>
      </w:r>
      <w:proofErr w:type="gramEnd"/>
      <w:r>
        <w:rPr>
          <w:rFonts w:asciiTheme="majorHAnsi" w:hAnsiTheme="majorHAnsi" w:cs="Calibri"/>
        </w:rPr>
        <w:t xml:space="preserve"> biti realizovan u šest zemalja i teritorija Zapadnog Balkana tokom naredne četiri godine. ReLOaD3 finansira Evropska unija iz sredstava Multi-Country Civil Society Facility, uz kofinansiranje UNDP-a i lokalnih samouprava koje </w:t>
      </w:r>
      <w:proofErr w:type="gramStart"/>
      <w:r>
        <w:rPr>
          <w:rFonts w:asciiTheme="majorHAnsi" w:hAnsiTheme="majorHAnsi" w:cs="Calibri"/>
        </w:rPr>
        <w:t>će</w:t>
      </w:r>
      <w:proofErr w:type="gramEnd"/>
      <w:r>
        <w:rPr>
          <w:rFonts w:asciiTheme="majorHAnsi" w:hAnsiTheme="majorHAnsi" w:cs="Calibri"/>
        </w:rPr>
        <w:t xml:space="preserve"> biti obuhvaćene programom. </w:t>
      </w:r>
      <w:r>
        <w:rPr>
          <w:rFonts w:asciiTheme="majorHAnsi" w:hAnsiTheme="majorHAnsi" w:cs="Segoe UI"/>
          <w:color w:val="000000"/>
        </w:rPr>
        <w:t xml:space="preserve">U narednom četvorogodišnjem periodu cilj programa je jačanje partnerstva </w:t>
      </w:r>
      <w:proofErr w:type="gramStart"/>
      <w:r>
        <w:rPr>
          <w:rFonts w:asciiTheme="majorHAnsi" w:hAnsiTheme="majorHAnsi" w:cs="Segoe UI"/>
          <w:color w:val="000000"/>
        </w:rPr>
        <w:t>između  lokalnih</w:t>
      </w:r>
      <w:proofErr w:type="gramEnd"/>
      <w:r>
        <w:rPr>
          <w:rFonts w:asciiTheme="majorHAnsi" w:hAnsiTheme="majorHAnsi" w:cs="Segoe UI"/>
          <w:color w:val="000000"/>
        </w:rPr>
        <w:t xml:space="preserve"> samouprava (LS) i civilnog društva i mladih u regionu Zapadnog Balkana. Program je nastavak dobre prakse prve i druge faze ReLOaD-a, što ujedno predstavlja i model za djelovanja</w:t>
      </w:r>
      <w:proofErr w:type="gramStart"/>
      <w:r>
        <w:rPr>
          <w:rFonts w:asciiTheme="majorHAnsi" w:hAnsiTheme="majorHAnsi" w:cs="Segoe UI"/>
          <w:color w:val="000000"/>
        </w:rPr>
        <w:t>  u</w:t>
      </w:r>
      <w:proofErr w:type="gramEnd"/>
      <w:r>
        <w:rPr>
          <w:rFonts w:asciiTheme="majorHAnsi" w:hAnsiTheme="majorHAnsi" w:cs="Segoe UI"/>
          <w:color w:val="000000"/>
        </w:rPr>
        <w:t xml:space="preserve"> drugoj fazi programa.</w:t>
      </w:r>
    </w:p>
    <w:p w:rsidR="00FC4B48" w:rsidRDefault="00851108">
      <w:pPr>
        <w:jc w:val="both"/>
        <w:rPr>
          <w:rFonts w:asciiTheme="majorHAnsi" w:eastAsia="Calibri" w:hAnsiTheme="majorHAnsi"/>
          <w:color w:val="000000" w:themeColor="text1"/>
        </w:rPr>
      </w:pPr>
      <w:r>
        <w:rPr>
          <w:rFonts w:asciiTheme="majorHAnsi" w:eastAsia="Calibri" w:hAnsiTheme="majorHAnsi"/>
          <w:color w:val="000000" w:themeColor="text1"/>
        </w:rPr>
        <w:t>Ukupna vrijednost ReLOaD3 programa je 13</w:t>
      </w:r>
      <w:proofErr w:type="gramStart"/>
      <w:r>
        <w:rPr>
          <w:rFonts w:asciiTheme="majorHAnsi" w:eastAsia="Calibri" w:hAnsiTheme="majorHAnsi"/>
          <w:color w:val="000000" w:themeColor="text1"/>
        </w:rPr>
        <w:t>,4</w:t>
      </w:r>
      <w:proofErr w:type="gramEnd"/>
      <w:r>
        <w:rPr>
          <w:rFonts w:asciiTheme="majorHAnsi" w:eastAsia="Calibri" w:hAnsiTheme="majorHAnsi"/>
          <w:color w:val="000000" w:themeColor="text1"/>
        </w:rPr>
        <w:t xml:space="preserve"> miliona eura, dok budžet za Crnu Goru iznosi oko 2,3 miliona eura. </w:t>
      </w:r>
    </w:p>
    <w:p w:rsidR="00FC4B48" w:rsidRDefault="00851108">
      <w:pPr>
        <w:jc w:val="both"/>
        <w:rPr>
          <w:rFonts w:asciiTheme="majorHAnsi" w:eastAsia="Calibri" w:hAnsiTheme="majorHAnsi"/>
        </w:rPr>
      </w:pPr>
      <w:proofErr w:type="gramStart"/>
      <w:r>
        <w:rPr>
          <w:rFonts w:asciiTheme="majorHAnsi" w:eastAsia="Calibri" w:hAnsiTheme="majorHAnsi"/>
        </w:rPr>
        <w:t>Doprinos NVO mjeriće se definisanim indikatorima i ostvarenim rezultatima koji su planirani projektima.</w:t>
      </w:r>
      <w:proofErr w:type="gramEnd"/>
      <w:r>
        <w:rPr>
          <w:rFonts w:asciiTheme="majorHAnsi" w:eastAsia="Calibri" w:hAnsiTheme="majorHAnsi"/>
        </w:rPr>
        <w:t xml:space="preserve"> Izvor podataka za procjenu uspješnosti projekata i mjernje rezultata projekata su:</w:t>
      </w:r>
    </w:p>
    <w:p w:rsidR="00FC4B48" w:rsidRDefault="00851108">
      <w:pPr>
        <w:pStyle w:val="ListParagraph"/>
        <w:numPr>
          <w:ilvl w:val="0"/>
          <w:numId w:val="6"/>
        </w:numPr>
        <w:jc w:val="both"/>
        <w:rPr>
          <w:rFonts w:asciiTheme="majorHAnsi" w:eastAsia="Calibri" w:hAnsiTheme="majorHAnsi"/>
        </w:rPr>
      </w:pPr>
      <w:r>
        <w:rPr>
          <w:rFonts w:asciiTheme="majorHAnsi" w:eastAsia="Calibri" w:hAnsiTheme="majorHAnsi"/>
        </w:rPr>
        <w:t>Narativni i finansijski izvještaji,</w:t>
      </w:r>
    </w:p>
    <w:p w:rsidR="00FC4B48" w:rsidRDefault="00851108">
      <w:pPr>
        <w:numPr>
          <w:ilvl w:val="0"/>
          <w:numId w:val="6"/>
        </w:numPr>
        <w:spacing w:after="0"/>
        <w:jc w:val="both"/>
        <w:rPr>
          <w:rFonts w:asciiTheme="majorHAnsi" w:eastAsia="Calibri" w:hAnsiTheme="majorHAnsi"/>
          <w:color w:val="000000" w:themeColor="text1"/>
        </w:rPr>
      </w:pPr>
      <w:r>
        <w:rPr>
          <w:rFonts w:asciiTheme="majorHAnsi" w:eastAsia="Calibri" w:hAnsiTheme="majorHAnsi"/>
          <w:lang w:val="hr-HR"/>
        </w:rPr>
        <w:t>Monitoring projekata.</w:t>
      </w:r>
    </w:p>
    <w:p w:rsidR="00FC4B48" w:rsidRDefault="00FC4B48">
      <w:pPr>
        <w:spacing w:after="0"/>
        <w:ind w:left="720"/>
        <w:jc w:val="both"/>
        <w:rPr>
          <w:rFonts w:asciiTheme="majorHAnsi" w:eastAsia="Calibri" w:hAnsiTheme="majorHAnsi"/>
          <w:color w:val="000000" w:themeColor="text1"/>
        </w:rPr>
      </w:pPr>
    </w:p>
    <w:p w:rsidR="00FC4B48" w:rsidRDefault="00851108">
      <w:pPr>
        <w:pStyle w:val="Heading1"/>
        <w:shd w:val="clear" w:color="auto" w:fill="C6D9F1" w:themeFill="text2" w:themeFillTint="33"/>
        <w:rPr>
          <w:rFonts w:asciiTheme="majorHAnsi" w:hAnsiTheme="majorHAnsi" w:cs="Times New Roman"/>
          <w:u w:val="none"/>
        </w:rPr>
      </w:pPr>
      <w:r>
        <w:rPr>
          <w:rFonts w:asciiTheme="majorHAnsi" w:hAnsiTheme="majorHAnsi" w:cs="Times New Roman"/>
          <w:u w:val="none"/>
        </w:rPr>
        <w:t>OSTVARIVANJE STRATEŠKIH CILJEVA</w:t>
      </w:r>
    </w:p>
    <w:p w:rsidR="00FC4B48" w:rsidRDefault="00851108">
      <w:pPr>
        <w:jc w:val="both"/>
        <w:rPr>
          <w:rFonts w:asciiTheme="majorHAnsi" w:hAnsiTheme="majorHAnsi"/>
        </w:rPr>
      </w:pPr>
      <w:r>
        <w:rPr>
          <w:rFonts w:asciiTheme="majorHAnsi" w:hAnsiTheme="majorHAnsi"/>
        </w:rPr>
        <w:t xml:space="preserve">Opšti cilj ovog programa je jačanje participativnih demokratija i procesa integracije u EU </w:t>
      </w:r>
      <w:proofErr w:type="gramStart"/>
      <w:r>
        <w:rPr>
          <w:rFonts w:asciiTheme="majorHAnsi" w:hAnsiTheme="majorHAnsi"/>
        </w:rPr>
        <w:t>na</w:t>
      </w:r>
      <w:proofErr w:type="gramEnd"/>
      <w:r>
        <w:rPr>
          <w:rFonts w:asciiTheme="majorHAnsi" w:hAnsiTheme="majorHAnsi"/>
        </w:rPr>
        <w:t xml:space="preserve"> Zapadnom Balkanu i to osnaživanjem nevladinog sektora i mladih kroz aktivno učešće u donošenju odluka i stimulisanjem pravnog i finansijskog okruženja za NVO. Kroz </w:t>
      </w:r>
      <w:r>
        <w:rPr>
          <w:rFonts w:asciiTheme="majorHAnsi" w:hAnsiTheme="majorHAnsi"/>
        </w:rPr>
        <w:lastRenderedPageBreak/>
        <w:t xml:space="preserve">ReLOaD3 </w:t>
      </w:r>
      <w:proofErr w:type="gramStart"/>
      <w:r>
        <w:rPr>
          <w:rFonts w:asciiTheme="majorHAnsi" w:hAnsiTheme="majorHAnsi"/>
        </w:rPr>
        <w:t>će</w:t>
      </w:r>
      <w:proofErr w:type="gramEnd"/>
      <w:r>
        <w:rPr>
          <w:rFonts w:asciiTheme="majorHAnsi" w:hAnsiTheme="majorHAnsi"/>
        </w:rPr>
        <w:t xml:space="preserve"> biti unaprijeđene prakse transparentnog finansiranja NVO zasnovanog na konkretnim razvojnim projektima koji su fokusirani na građane i njihove potrebe.</w:t>
      </w:r>
    </w:p>
    <w:p w:rsidR="00FC4B48" w:rsidRDefault="00851108">
      <w:pPr>
        <w:jc w:val="both"/>
        <w:rPr>
          <w:rFonts w:asciiTheme="majorHAnsi" w:hAnsiTheme="majorHAnsi"/>
        </w:rPr>
      </w:pPr>
      <w:r>
        <w:rPr>
          <w:rFonts w:asciiTheme="majorHAnsi" w:hAnsiTheme="majorHAnsi"/>
        </w:rPr>
        <w:t xml:space="preserve">Konkurs će doprinijeti realizaciji mjera navedenih u strateškim dokumentima Glavnog grada Podgorica i Opštine Danilovgrad, koje se odnose na </w:t>
      </w:r>
      <w:proofErr w:type="gramStart"/>
      <w:r>
        <w:rPr>
          <w:rFonts w:asciiTheme="majorHAnsi" w:hAnsiTheme="majorHAnsi"/>
        </w:rPr>
        <w:t>gore  navedene</w:t>
      </w:r>
      <w:proofErr w:type="gramEnd"/>
      <w:r>
        <w:rPr>
          <w:rFonts w:asciiTheme="majorHAnsi" w:hAnsiTheme="majorHAnsi"/>
        </w:rPr>
        <w:t xml:space="preserve"> prioritete.</w:t>
      </w:r>
    </w:p>
    <w:p w:rsidR="00FC4B48" w:rsidRDefault="00851108">
      <w:pPr>
        <w:numPr>
          <w:ilvl w:val="0"/>
          <w:numId w:val="1"/>
        </w:numPr>
        <w:shd w:val="clear" w:color="auto" w:fill="C6D9F1" w:themeFill="text2" w:themeFillTint="33"/>
        <w:spacing w:after="0" w:line="240" w:lineRule="auto"/>
        <w:jc w:val="both"/>
        <w:outlineLvl w:val="0"/>
        <w:rPr>
          <w:rFonts w:asciiTheme="majorHAnsi" w:hAnsiTheme="majorHAnsi" w:cs="Arial"/>
          <w:b/>
        </w:rPr>
      </w:pPr>
      <w:r>
        <w:rPr>
          <w:rFonts w:asciiTheme="majorHAnsi" w:hAnsiTheme="majorHAnsi" w:cs="Arial"/>
          <w:b/>
        </w:rPr>
        <w:t>OSTVARIVANJE STRATEŠKIH CILJEVA</w:t>
      </w:r>
    </w:p>
    <w:p w:rsidR="00FC4B48" w:rsidRDefault="00851108">
      <w:pPr>
        <w:jc w:val="both"/>
        <w:outlineLvl w:val="1"/>
        <w:rPr>
          <w:rFonts w:asciiTheme="majorHAnsi" w:hAnsiTheme="majorHAnsi" w:cs="Arial"/>
        </w:rPr>
      </w:pPr>
      <w:r>
        <w:rPr>
          <w:rFonts w:asciiTheme="majorHAnsi" w:hAnsiTheme="majorHAnsi" w:cs="Arial"/>
        </w:rPr>
        <w:t xml:space="preserve">Navesti ključne strateške ciljeve iz sektorske nadležnosti čijem </w:t>
      </w:r>
      <w:proofErr w:type="gramStart"/>
      <w:r>
        <w:rPr>
          <w:rFonts w:asciiTheme="majorHAnsi" w:hAnsiTheme="majorHAnsi" w:cs="Arial"/>
        </w:rPr>
        <w:t>će</w:t>
      </w:r>
      <w:proofErr w:type="gramEnd"/>
      <w:r>
        <w:rPr>
          <w:rFonts w:asciiTheme="majorHAnsi" w:hAnsiTheme="majorHAnsi" w:cs="Arial"/>
        </w:rPr>
        <w:t xml:space="preserve"> ostvarenju u 2026. </w:t>
      </w:r>
      <w:proofErr w:type="gramStart"/>
      <w:r>
        <w:rPr>
          <w:rFonts w:asciiTheme="majorHAnsi" w:hAnsiTheme="majorHAnsi" w:cs="Arial"/>
        </w:rPr>
        <w:t>godini</w:t>
      </w:r>
      <w:proofErr w:type="gramEnd"/>
      <w:r>
        <w:rPr>
          <w:rFonts w:asciiTheme="majorHAnsi" w:hAnsiTheme="majorHAnsi" w:cs="Arial"/>
        </w:rPr>
        <w:t xml:space="preserve"> doprinijeti projekti nevladinih organizacija koji se planiraju finansirati</w:t>
      </w:r>
    </w:p>
    <w:p w:rsidR="00FC4B48" w:rsidRDefault="00FC4B48">
      <w:pPr>
        <w:jc w:val="both"/>
        <w:outlineLvl w:val="1"/>
        <w:rPr>
          <w:rFonts w:asciiTheme="majorHAnsi" w:hAnsiTheme="majorHAnsi" w:cs="Arial"/>
        </w:rPr>
      </w:pPr>
    </w:p>
    <w:tbl>
      <w:tblPr>
        <w:tblW w:w="13176" w:type="dxa"/>
        <w:tblInd w:w="113" w:type="dxa"/>
        <w:tblLayout w:type="fixed"/>
        <w:tblLook w:val="01E0"/>
      </w:tblPr>
      <w:tblGrid>
        <w:gridCol w:w="6598"/>
        <w:gridCol w:w="6578"/>
      </w:tblGrid>
      <w:tr w:rsidR="00FC4B48">
        <w:trPr>
          <w:trHeight w:val="881"/>
        </w:trPr>
        <w:tc>
          <w:tcPr>
            <w:tcW w:w="659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both"/>
              <w:outlineLvl w:val="1"/>
              <w:rPr>
                <w:rFonts w:asciiTheme="majorHAnsi" w:hAnsiTheme="majorHAnsi" w:cs="Arial"/>
                <w:b/>
              </w:rPr>
            </w:pPr>
            <w:r>
              <w:rPr>
                <w:rFonts w:asciiTheme="majorHAnsi" w:hAnsiTheme="majorHAnsi" w:cs="Arial"/>
                <w:b/>
              </w:rPr>
              <w:t xml:space="preserve">Strateški </w:t>
            </w:r>
            <w:proofErr w:type="gramStart"/>
            <w:r>
              <w:rPr>
                <w:rFonts w:asciiTheme="majorHAnsi" w:hAnsiTheme="majorHAnsi" w:cs="Arial"/>
                <w:b/>
              </w:rPr>
              <w:t>cilj(</w:t>
            </w:r>
            <w:proofErr w:type="gramEnd"/>
            <w:r>
              <w:rPr>
                <w:rFonts w:asciiTheme="majorHAnsi" w:hAnsiTheme="majorHAnsi" w:cs="Arial"/>
                <w:b/>
              </w:rPr>
              <w:t>evi) čijem ostvarenju će doprinijeti ReLOaD3 konkurs za projekte nevladinih organizacija u 2026. godini</w:t>
            </w:r>
          </w:p>
        </w:tc>
        <w:tc>
          <w:tcPr>
            <w:tcW w:w="657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both"/>
              <w:outlineLvl w:val="1"/>
              <w:rPr>
                <w:rFonts w:asciiTheme="majorHAnsi" w:hAnsiTheme="majorHAnsi" w:cs="Arial"/>
                <w:b/>
              </w:rPr>
            </w:pPr>
            <w:r>
              <w:rPr>
                <w:rFonts w:asciiTheme="majorHAnsi" w:hAnsiTheme="majorHAnsi" w:cs="Arial"/>
                <w:b/>
              </w:rPr>
              <w:t xml:space="preserve">Način na koji će javni konkurs za projekte nevladinih organizacija doprinijeti ostvarenju strateških ciljeva  </w:t>
            </w:r>
          </w:p>
          <w:p w:rsidR="00FC4B48" w:rsidRDefault="00851108">
            <w:pPr>
              <w:jc w:val="both"/>
              <w:outlineLvl w:val="1"/>
              <w:rPr>
                <w:rFonts w:asciiTheme="majorHAnsi" w:hAnsiTheme="majorHAnsi" w:cs="Arial"/>
                <w:b/>
              </w:rPr>
            </w:pPr>
            <w:r>
              <w:rPr>
                <w:rFonts w:asciiTheme="majorHAnsi" w:hAnsiTheme="majorHAnsi" w:cs="Arial"/>
                <w:b/>
              </w:rPr>
              <w:t>(ukratko opisati)</w:t>
            </w:r>
          </w:p>
        </w:tc>
      </w:tr>
      <w:tr w:rsidR="00FC4B48">
        <w:trPr>
          <w:trHeight w:val="930"/>
        </w:trPr>
        <w:tc>
          <w:tcPr>
            <w:tcW w:w="6597" w:type="dxa"/>
            <w:tcBorders>
              <w:top w:val="single" w:sz="4" w:space="0" w:color="000000"/>
              <w:left w:val="single" w:sz="4" w:space="0" w:color="000000"/>
              <w:bottom w:val="single" w:sz="4" w:space="0" w:color="000000"/>
              <w:right w:val="single" w:sz="4" w:space="0" w:color="000000"/>
            </w:tcBorders>
          </w:tcPr>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GB"/>
              </w:rPr>
              <w:t>Uspostavljanje kvaliteta rada i inkluzivnih programa neformalnog obrazovanja za mlade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Učešće mladih u kreiranju i sprovođenju javnih politika, uz jačanje demokratskih kapaciteta.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Realizovanje aktivnosti za unapređenje kvaliteta mentalnog zdravlja, provođenja slobodnog vremena i ostvarenje punog potencijala mladih</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Realizovanje aktivnosti za unapređenje kvaliteta mentalnog zdravlja, provođenja slobodnog vremena i ostvarenje punog potencijala mladih</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 xml:space="preserve">Povećati socijalnu inkluziju osoba sa invaliditetom i njihovih porodica i uspostavljanje i razvijanje održivih </w:t>
            </w:r>
            <w:r>
              <w:rPr>
                <w:rFonts w:asciiTheme="majorHAnsi" w:hAnsiTheme="majorHAnsi" w:cs="Arial"/>
                <w:lang w:val="en-US"/>
              </w:rPr>
              <w:lastRenderedPageBreak/>
              <w:t>socijalnih usluga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Unaprijediti socijalnu inkluziju i poboljšati dostupnost i kvalitet socijalnih usluga za djecu i mlade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Unaprijediti usluge podrške, zaštite i socijalne uključenosti žrtava rodno zasnovanog nasilja i nasilja u porodici</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Unaprijediti usluge prevencije, podrške, zaštite i socijalne uključenosti djece žrtava vršnjačkog nasilja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Obezbijediti veći nivo socijalne inkluzije materijalno ugroženih lica sa teritorije Glavnog grada i njihovu bolju obuhvaćenost usluga socijalne i dječije zaštite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Povećati socijalni inkluzij RE I obezbijediti adekvante programe i usluge socijalne i dječije zaštite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Unaprijediti ljudska prava i položaj LGBTIQ osoba u društvu</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Stvarati sigurno i podržavajuće okruženje, efikasan system prevencije HIV-</w:t>
            </w:r>
            <w:proofErr w:type="gramStart"/>
            <w:r>
              <w:rPr>
                <w:rFonts w:asciiTheme="majorHAnsi" w:hAnsiTheme="majorHAnsi" w:cs="Arial"/>
                <w:lang w:val="en-US"/>
              </w:rPr>
              <w:t>a</w:t>
            </w:r>
            <w:proofErr w:type="gramEnd"/>
            <w:r>
              <w:rPr>
                <w:rFonts w:asciiTheme="majorHAnsi" w:hAnsiTheme="majorHAnsi" w:cs="Arial"/>
                <w:lang w:val="en-US"/>
              </w:rPr>
              <w:t xml:space="preserve"> i pristupačnog liječenja, njege i pomoći.</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Razvoj poljoprivrednog sektora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Unapređenje ekonomskog ambijenta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Unapređenje ekonomskog ambijenta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Unapređenje ekonomskog ambijenta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Zaštita i očuvanje životne sredine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Povećanje učešća građana u sportu, kroz programe za sve uzraste, polove i kategorije stanovništva, posebno ranjive grupe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 xml:space="preserve">Povećanje učešća građana u sportu, kroz programe za </w:t>
            </w:r>
            <w:r>
              <w:rPr>
                <w:rFonts w:asciiTheme="majorHAnsi" w:hAnsiTheme="majorHAnsi" w:cs="Arial"/>
                <w:lang w:val="en-US"/>
              </w:rPr>
              <w:lastRenderedPageBreak/>
              <w:t>sve uzraste, polove i kategorije stanovništva, posebno ranjive grupe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Podsticati žensko preduzetništvo i samozapošljavanje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Povećan nivo informisanosti i znanja javnosti o posljedicama rodno zasnovanog nasilja i zakonskoj zaštitnoj regulative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Unaprijeđenje rodne ravnopravnosti u oblasti kulture i sporta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Podstaći i unaprijediti  promociju djela i građana/ki koji /e promovišu rodnu ravnopravnost</w:t>
            </w:r>
          </w:p>
        </w:tc>
        <w:tc>
          <w:tcPr>
            <w:tcW w:w="6578" w:type="dxa"/>
            <w:tcBorders>
              <w:top w:val="single" w:sz="4" w:space="0" w:color="000000"/>
              <w:left w:val="single" w:sz="4" w:space="0" w:color="000000"/>
              <w:bottom w:val="single" w:sz="4" w:space="0" w:color="000000"/>
              <w:right w:val="single" w:sz="4" w:space="0" w:color="000000"/>
            </w:tcBorders>
            <w:vAlign w:val="center"/>
          </w:tcPr>
          <w:p w:rsidR="00FC4B48" w:rsidRDefault="00851108">
            <w:pPr>
              <w:jc w:val="both"/>
              <w:outlineLvl w:val="1"/>
              <w:rPr>
                <w:rFonts w:asciiTheme="majorHAnsi" w:hAnsiTheme="majorHAnsi" w:cs="Arial"/>
              </w:rPr>
            </w:pPr>
            <w:r>
              <w:rPr>
                <w:rFonts w:asciiTheme="majorHAnsi" w:hAnsiTheme="majorHAnsi" w:cs="Arial"/>
              </w:rPr>
              <w:lastRenderedPageBreak/>
              <w:t>Kroz dodijeljena sredstva za projekte nevladinih organizacija mogu se realizovati aktivnosti u zajednici koje će doprinijeti ostvarivanju prioriteta i ciljeva postavljenih strateškim dokumentima Glavnog grada Podgorice i Danilovgrada.</w:t>
            </w:r>
          </w:p>
        </w:tc>
      </w:tr>
    </w:tbl>
    <w:p w:rsidR="00FC4B48" w:rsidRDefault="00FC4B48">
      <w:pPr>
        <w:jc w:val="both"/>
        <w:outlineLvl w:val="1"/>
        <w:rPr>
          <w:del w:id="7" w:author="ksenija.borilovic" w:date="2026-02-02T10:13:00Z"/>
          <w:rFonts w:asciiTheme="majorHAnsi" w:hAnsiTheme="majorHAnsi" w:cs="Arial"/>
        </w:rPr>
      </w:pPr>
    </w:p>
    <w:p w:rsidR="00FC4B48" w:rsidRDefault="00FC4B48">
      <w:pPr>
        <w:jc w:val="both"/>
        <w:outlineLvl w:val="1"/>
        <w:rPr>
          <w:del w:id="8" w:author="ksenija.borilovic" w:date="2026-02-02T10:13:00Z"/>
          <w:rFonts w:asciiTheme="majorHAnsi" w:hAnsiTheme="majorHAnsi" w:cs="Arial"/>
        </w:rPr>
      </w:pPr>
    </w:p>
    <w:p w:rsidR="00FC4B48" w:rsidRDefault="00FC4B48">
      <w:pPr>
        <w:jc w:val="both"/>
        <w:outlineLvl w:val="1"/>
        <w:rPr>
          <w:rFonts w:asciiTheme="majorHAnsi" w:hAnsiTheme="majorHAnsi" w:cs="Arial"/>
        </w:rPr>
      </w:pPr>
    </w:p>
    <w:p w:rsidR="00FC4B48" w:rsidRDefault="00851108">
      <w:pPr>
        <w:pStyle w:val="Heading1"/>
        <w:shd w:val="clear" w:color="auto" w:fill="C6D9F1" w:themeFill="text2" w:themeFillTint="33"/>
        <w:rPr>
          <w:rFonts w:asciiTheme="majorHAnsi" w:hAnsiTheme="majorHAnsi" w:cs="Times New Roman"/>
          <w:u w:val="none"/>
        </w:rPr>
      </w:pPr>
      <w:r>
        <w:rPr>
          <w:rFonts w:asciiTheme="majorHAnsi" w:hAnsiTheme="majorHAnsi" w:cs="Times New Roman"/>
          <w:u w:val="none"/>
        </w:rPr>
        <w:t>RELOAD3 KONKURS ZA FINANSIRANJE PRO</w:t>
      </w:r>
      <w:r>
        <w:rPr>
          <w:rFonts w:asciiTheme="majorHAnsi" w:hAnsiTheme="majorHAnsi" w:cs="Times New Roman"/>
          <w:u w:val="none"/>
          <w:shd w:val="clear" w:color="auto" w:fill="C6D9F1"/>
        </w:rPr>
        <w:t>J</w:t>
      </w:r>
      <w:r>
        <w:rPr>
          <w:rFonts w:asciiTheme="majorHAnsi" w:hAnsiTheme="majorHAnsi" w:cs="Times New Roman"/>
          <w:u w:val="none"/>
        </w:rPr>
        <w:t>EKATA NVO - DOPRINOS OSTVARENJU STRATEŠKIH CILJEVA IZ SEKTORSKE NADLEŽNOSTI</w:t>
      </w:r>
    </w:p>
    <w:p w:rsidR="00FC4B48" w:rsidRDefault="00FC4B48">
      <w:pPr>
        <w:jc w:val="both"/>
        <w:outlineLvl w:val="1"/>
        <w:rPr>
          <w:rFonts w:asciiTheme="majorHAnsi" w:hAnsiTheme="majorHAnsi" w:cs="Arial"/>
        </w:rPr>
      </w:pPr>
    </w:p>
    <w:tbl>
      <w:tblPr>
        <w:tblW w:w="5000" w:type="pct"/>
        <w:tblInd w:w="113" w:type="dxa"/>
        <w:tblLayout w:type="fixed"/>
        <w:tblLook w:val="00A0"/>
      </w:tblPr>
      <w:tblGrid>
        <w:gridCol w:w="4269"/>
        <w:gridCol w:w="2023"/>
        <w:gridCol w:w="6781"/>
      </w:tblGrid>
      <w:tr w:rsidR="00FC4B48">
        <w:trPr>
          <w:trHeight w:val="153"/>
        </w:trPr>
        <w:tc>
          <w:tcPr>
            <w:tcW w:w="42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pStyle w:val="NoSpacing"/>
              <w:spacing w:line="276" w:lineRule="auto"/>
              <w:jc w:val="center"/>
              <w:rPr>
                <w:rFonts w:asciiTheme="majorHAnsi" w:hAnsiTheme="majorHAnsi"/>
                <w:b/>
              </w:rPr>
            </w:pPr>
            <w:r>
              <w:rPr>
                <w:rFonts w:asciiTheme="majorHAnsi" w:hAnsiTheme="majorHAnsi"/>
                <w:b/>
              </w:rPr>
              <w:t>Naziv javnog konkursa</w:t>
            </w:r>
          </w:p>
          <w:p w:rsidR="00FC4B48" w:rsidRDefault="00851108">
            <w:pPr>
              <w:pStyle w:val="NoSpacing"/>
              <w:spacing w:line="276" w:lineRule="auto"/>
              <w:jc w:val="center"/>
              <w:rPr>
                <w:rFonts w:asciiTheme="majorHAnsi" w:hAnsiTheme="majorHAnsi"/>
                <w:b/>
              </w:rPr>
            </w:pPr>
            <w:r>
              <w:rPr>
                <w:rFonts w:asciiTheme="majorHAnsi" w:hAnsiTheme="majorHAnsi"/>
                <w:b/>
              </w:rPr>
              <w:t>kojim će se doprinijeti</w:t>
            </w:r>
          </w:p>
          <w:p w:rsidR="00FC4B48" w:rsidRDefault="00851108">
            <w:pPr>
              <w:pStyle w:val="NoSpacing"/>
              <w:spacing w:line="276" w:lineRule="auto"/>
              <w:jc w:val="center"/>
            </w:pPr>
            <w:r>
              <w:rPr>
                <w:rFonts w:asciiTheme="majorHAnsi" w:hAnsiTheme="majorHAnsi"/>
                <w:b/>
              </w:rPr>
              <w:t>u ostvarenju cilja</w:t>
            </w:r>
          </w:p>
        </w:tc>
        <w:tc>
          <w:tcPr>
            <w:tcW w:w="200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5" w:type="dxa"/>
              <w:right w:w="5" w:type="dxa"/>
            </w:tcMar>
            <w:vAlign w:val="center"/>
          </w:tcPr>
          <w:p w:rsidR="00FC4B48" w:rsidRDefault="00851108">
            <w:pPr>
              <w:keepNext/>
              <w:jc w:val="center"/>
              <w:rPr>
                <w:rFonts w:asciiTheme="majorHAnsi" w:eastAsia="Calibri" w:hAnsiTheme="majorHAnsi"/>
                <w:b/>
                <w:bCs/>
              </w:rPr>
            </w:pPr>
            <w:r>
              <w:rPr>
                <w:rFonts w:asciiTheme="majorHAnsi" w:eastAsia="Calibri" w:hAnsiTheme="majorHAnsi"/>
                <w:b/>
                <w:bCs/>
              </w:rPr>
              <w:t>Iznos</w:t>
            </w:r>
          </w:p>
        </w:tc>
        <w:tc>
          <w:tcPr>
            <w:tcW w:w="672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5" w:type="dxa"/>
              <w:right w:w="5" w:type="dxa"/>
            </w:tcMar>
            <w:vAlign w:val="center"/>
          </w:tcPr>
          <w:p w:rsidR="00FC4B48" w:rsidRDefault="00851108">
            <w:pPr>
              <w:keepNext/>
              <w:jc w:val="center"/>
              <w:rPr>
                <w:rFonts w:asciiTheme="majorHAnsi" w:eastAsia="Calibri" w:hAnsiTheme="majorHAnsi"/>
                <w:b/>
                <w:bCs/>
              </w:rPr>
            </w:pPr>
            <w:r>
              <w:rPr>
                <w:rFonts w:asciiTheme="majorHAnsi" w:eastAsia="Calibri" w:hAnsiTheme="majorHAnsi"/>
                <w:b/>
                <w:bCs/>
              </w:rPr>
              <w:t>Naziv programa/ aktivnosti u budžetu</w:t>
            </w:r>
          </w:p>
        </w:tc>
      </w:tr>
      <w:tr w:rsidR="00FC4B48">
        <w:trPr>
          <w:trHeight w:val="1898"/>
        </w:trPr>
        <w:tc>
          <w:tcPr>
            <w:tcW w:w="4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4B48" w:rsidRDefault="00851108">
            <w:pPr>
              <w:jc w:val="center"/>
              <w:outlineLvl w:val="0"/>
              <w:rPr>
                <w:rFonts w:asciiTheme="majorHAnsi" w:hAnsiTheme="majorHAnsi"/>
                <w:iCs/>
              </w:rPr>
            </w:pPr>
            <w:r>
              <w:rPr>
                <w:rFonts w:asciiTheme="majorHAnsi" w:hAnsiTheme="majorHAnsi"/>
                <w:iCs/>
              </w:rPr>
              <w:lastRenderedPageBreak/>
              <w:t>Javni konkurs za raspodjelu sredstva nevladinim organizacijama u okviru ReLOad3 programa</w:t>
            </w:r>
          </w:p>
        </w:tc>
        <w:tc>
          <w:tcPr>
            <w:tcW w:w="2006" w:type="dxa"/>
            <w:tcBorders>
              <w:top w:val="single" w:sz="4" w:space="0" w:color="000000"/>
              <w:left w:val="single" w:sz="4" w:space="0" w:color="000000"/>
              <w:bottom w:val="single" w:sz="4" w:space="0" w:color="000000"/>
              <w:right w:val="single" w:sz="4" w:space="0" w:color="000000"/>
            </w:tcBorders>
            <w:vAlign w:val="center"/>
          </w:tcPr>
          <w:p w:rsidR="00FC4B48" w:rsidRDefault="00FC4B48">
            <w:pPr>
              <w:jc w:val="center"/>
              <w:rPr>
                <w:rFonts w:asciiTheme="majorHAnsi" w:eastAsia="Calibri" w:hAnsiTheme="majorHAnsi"/>
                <w:lang w:val="sr-Latn-CS"/>
              </w:rPr>
            </w:pPr>
          </w:p>
          <w:p w:rsidR="00FC4B48" w:rsidRDefault="00851108">
            <w:pPr>
              <w:jc w:val="center"/>
              <w:rPr>
                <w:rFonts w:asciiTheme="majorHAnsi" w:eastAsia="Calibri" w:hAnsiTheme="majorHAnsi"/>
              </w:rPr>
            </w:pPr>
            <w:r>
              <w:rPr>
                <w:rFonts w:asciiTheme="majorHAnsi" w:eastAsia="Calibri" w:hAnsiTheme="majorHAnsi"/>
              </w:rPr>
              <w:t>83.000,00</w:t>
            </w:r>
            <w:r>
              <w:rPr>
                <w:rFonts w:asciiTheme="majorHAnsi" w:hAnsiTheme="majorHAnsi"/>
                <w:iCs/>
              </w:rPr>
              <w:t>€</w:t>
            </w:r>
          </w:p>
        </w:tc>
        <w:tc>
          <w:tcPr>
            <w:tcW w:w="672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FC4B48" w:rsidRDefault="00851108">
            <w:pPr>
              <w:ind w:left="192" w:hanging="192"/>
              <w:rPr>
                <w:rFonts w:asciiTheme="majorHAnsi" w:eastAsia="Calibri" w:hAnsiTheme="majorHAnsi"/>
              </w:rPr>
            </w:pPr>
            <w:r>
              <w:rPr>
                <w:rFonts w:asciiTheme="majorHAnsi" w:eastAsia="Calibri" w:hAnsiTheme="majorHAnsi"/>
              </w:rPr>
              <w:t>15.770,00</w:t>
            </w:r>
            <w:r>
              <w:rPr>
                <w:rFonts w:asciiTheme="majorHAnsi" w:hAnsiTheme="majorHAnsi"/>
                <w:iCs/>
              </w:rPr>
              <w:t>€</w:t>
            </w:r>
            <w:r>
              <w:rPr>
                <w:rFonts w:asciiTheme="majorHAnsi" w:eastAsia="Calibri" w:hAnsiTheme="majorHAnsi"/>
              </w:rPr>
              <w:t>- Glavni grad Podgorica</w:t>
            </w:r>
          </w:p>
          <w:p w:rsidR="00FC4B48" w:rsidRDefault="00851108">
            <w:pPr>
              <w:ind w:left="192" w:hanging="192"/>
              <w:rPr>
                <w:rFonts w:asciiTheme="majorHAnsi" w:eastAsia="Calibri" w:hAnsiTheme="majorHAnsi"/>
              </w:rPr>
            </w:pPr>
            <w:r>
              <w:rPr>
                <w:rFonts w:asciiTheme="majorHAnsi" w:eastAsia="Calibri" w:hAnsiTheme="majorHAnsi"/>
              </w:rPr>
              <w:t>4.980,00</w:t>
            </w:r>
            <w:r>
              <w:rPr>
                <w:rFonts w:asciiTheme="majorHAnsi" w:hAnsiTheme="majorHAnsi"/>
                <w:iCs/>
              </w:rPr>
              <w:t>€</w:t>
            </w:r>
            <w:r>
              <w:rPr>
                <w:rFonts w:asciiTheme="majorHAnsi" w:eastAsia="Calibri" w:hAnsiTheme="majorHAnsi"/>
              </w:rPr>
              <w:t>- Opština Danilovgrad</w:t>
            </w:r>
          </w:p>
          <w:p w:rsidR="00FC4B48" w:rsidRDefault="00851108">
            <w:pPr>
              <w:ind w:left="192" w:hanging="192"/>
              <w:rPr>
                <w:rFonts w:asciiTheme="majorHAnsi" w:eastAsia="Calibri" w:hAnsiTheme="majorHAnsi"/>
              </w:rPr>
            </w:pPr>
            <w:r>
              <w:rPr>
                <w:rFonts w:asciiTheme="majorHAnsi" w:eastAsia="Calibri" w:hAnsiTheme="majorHAnsi"/>
              </w:rPr>
              <w:t>62.250,00</w:t>
            </w:r>
            <w:r>
              <w:rPr>
                <w:rFonts w:asciiTheme="majorHAnsi" w:hAnsiTheme="majorHAnsi"/>
                <w:iCs/>
              </w:rPr>
              <w:t>€</w:t>
            </w:r>
            <w:r>
              <w:rPr>
                <w:rFonts w:asciiTheme="majorHAnsi" w:eastAsia="Calibri" w:hAnsiTheme="majorHAnsi"/>
              </w:rPr>
              <w:t>- Evropska unija</w:t>
            </w:r>
          </w:p>
          <w:p w:rsidR="00FC4B48" w:rsidRDefault="00FC4B48">
            <w:pPr>
              <w:ind w:left="192" w:hanging="192"/>
              <w:rPr>
                <w:rFonts w:asciiTheme="majorHAnsi" w:eastAsia="Calibri" w:hAnsiTheme="majorHAnsi"/>
              </w:rPr>
            </w:pPr>
          </w:p>
        </w:tc>
      </w:tr>
    </w:tbl>
    <w:p w:rsidR="00FC4B48" w:rsidRDefault="00FC4B48">
      <w:pPr>
        <w:jc w:val="both"/>
        <w:outlineLvl w:val="1"/>
        <w:rPr>
          <w:rFonts w:asciiTheme="majorHAnsi" w:hAnsiTheme="majorHAnsi" w:cs="Arial"/>
        </w:rPr>
      </w:pPr>
    </w:p>
    <w:tbl>
      <w:tblPr>
        <w:tblW w:w="13291" w:type="dxa"/>
        <w:tblInd w:w="113" w:type="dxa"/>
        <w:tblLayout w:type="fixed"/>
        <w:tblLook w:val="01E0"/>
      </w:tblPr>
      <w:tblGrid>
        <w:gridCol w:w="13291"/>
      </w:tblGrid>
      <w:tr w:rsidR="00FC4B48">
        <w:tc>
          <w:tcPr>
            <w:tcW w:w="1329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FC4B48" w:rsidRDefault="00851108">
            <w:pPr>
              <w:rPr>
                <w:rFonts w:asciiTheme="majorHAnsi" w:eastAsia="Calibri" w:hAnsiTheme="majorHAnsi"/>
                <w:b/>
                <w:color w:val="000000" w:themeColor="text1"/>
              </w:rPr>
            </w:pPr>
            <w:r>
              <w:rPr>
                <w:rFonts w:asciiTheme="majorHAnsi" w:eastAsia="Calibri" w:hAnsiTheme="majorHAnsi"/>
                <w:b/>
                <w:color w:val="000000" w:themeColor="text1"/>
              </w:rPr>
              <w:t>Opis glavnih grupa korisnika</w:t>
            </w:r>
          </w:p>
        </w:tc>
      </w:tr>
      <w:tr w:rsidR="00FC4B48">
        <w:trPr>
          <w:trHeight w:val="1052"/>
        </w:trPr>
        <w:tc>
          <w:tcPr>
            <w:tcW w:w="132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4B48" w:rsidRDefault="00851108">
            <w:pPr>
              <w:jc w:val="both"/>
              <w:rPr>
                <w:rFonts w:asciiTheme="majorHAnsi" w:eastAsia="Calibri" w:hAnsiTheme="majorHAnsi"/>
                <w:color w:val="000000" w:themeColor="text1"/>
              </w:rPr>
            </w:pPr>
            <w:r>
              <w:rPr>
                <w:rFonts w:asciiTheme="majorHAnsi" w:eastAsia="Calibri" w:hAnsiTheme="majorHAnsi"/>
                <w:color w:val="000000" w:themeColor="text1"/>
                <w:shd w:val="clear" w:color="auto" w:fill="FFFFFF"/>
              </w:rPr>
              <w:t>Glavni korisnici projekata koji će se sufinansirati putem javnog konkursa mogu biti nevladine organizacije registrovane na teritoriji lokalnih samouprava Podgorice i Danilovgrada</w:t>
            </w:r>
            <w:r>
              <w:rPr>
                <w:rFonts w:asciiTheme="majorHAnsi" w:hAnsiTheme="majorHAnsi"/>
                <w:color w:val="000000" w:themeColor="text1"/>
                <w:shd w:val="clear" w:color="auto" w:fill="FFFFFF"/>
              </w:rPr>
              <w:t>, a koje su registrovane</w:t>
            </w:r>
            <w:r>
              <w:rPr>
                <w:rFonts w:asciiTheme="majorHAnsi" w:eastAsia="Calibri" w:hAnsiTheme="majorHAnsi"/>
                <w:color w:val="000000" w:themeColor="text1"/>
                <w:shd w:val="clear" w:color="auto" w:fill="FFFFFF"/>
              </w:rPr>
              <w:t xml:space="preserve"> za obavljanje ovih djelatnosti</w:t>
            </w:r>
            <w:r>
              <w:rPr>
                <w:rFonts w:asciiTheme="majorHAnsi" w:hAnsiTheme="majorHAnsi"/>
                <w:color w:val="000000" w:themeColor="text1"/>
                <w:shd w:val="clear" w:color="auto" w:fill="FFFFFF"/>
              </w:rPr>
              <w:t xml:space="preserve"> (Statut), a čiji su projekti u skladu sa definisanim strateškim ciljevima navedenim u sekciji Prioritetne oblasti.</w:t>
            </w:r>
          </w:p>
        </w:tc>
      </w:tr>
    </w:tbl>
    <w:p w:rsidR="00FC4B48" w:rsidRDefault="00FC4B48">
      <w:pPr>
        <w:spacing w:line="240" w:lineRule="auto"/>
      </w:pPr>
    </w:p>
    <w:tbl>
      <w:tblPr>
        <w:tblW w:w="13176" w:type="dxa"/>
        <w:tblInd w:w="113" w:type="dxa"/>
        <w:tblLayout w:type="fixed"/>
        <w:tblLook w:val="01E0"/>
      </w:tblPr>
      <w:tblGrid>
        <w:gridCol w:w="6565"/>
        <w:gridCol w:w="6611"/>
      </w:tblGrid>
      <w:tr w:rsidR="00FC4B48">
        <w:trPr>
          <w:trHeight w:val="164"/>
        </w:trPr>
        <w:tc>
          <w:tcPr>
            <w:tcW w:w="13175"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rPr>
                <w:rFonts w:asciiTheme="majorHAnsi" w:eastAsia="Calibri" w:hAnsiTheme="majorHAnsi"/>
                <w:b/>
                <w:color w:val="000000" w:themeColor="text1"/>
              </w:rPr>
            </w:pPr>
            <w:r>
              <w:rPr>
                <w:rFonts w:asciiTheme="majorHAnsi" w:eastAsia="Calibri" w:hAnsiTheme="majorHAnsi"/>
                <w:b/>
                <w:color w:val="000000" w:themeColor="text1"/>
              </w:rPr>
              <w:t>Očekivani broj projekata koji se planira finansirati / broj ugovora koje se planira zaključiti s NVO</w:t>
            </w:r>
          </w:p>
        </w:tc>
      </w:tr>
      <w:tr w:rsidR="00FC4B48">
        <w:trPr>
          <w:trHeight w:val="278"/>
        </w:trPr>
        <w:tc>
          <w:tcPr>
            <w:tcW w:w="6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rPr>
                <w:rFonts w:asciiTheme="majorHAnsi" w:eastAsia="Calibri" w:hAnsiTheme="majorHAnsi"/>
                <w:b/>
                <w:color w:val="000000" w:themeColor="text1"/>
              </w:rPr>
            </w:pPr>
            <w:r>
              <w:rPr>
                <w:rFonts w:asciiTheme="majorHAnsi" w:eastAsia="Calibri" w:hAnsiTheme="majorHAnsi"/>
                <w:b/>
                <w:color w:val="000000" w:themeColor="text1"/>
              </w:rPr>
              <w:t>Naziv javnog konkursa</w:t>
            </w:r>
          </w:p>
        </w:tc>
        <w:tc>
          <w:tcPr>
            <w:tcW w:w="66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rPr>
                <w:rFonts w:asciiTheme="majorHAnsi" w:eastAsia="Calibri" w:hAnsiTheme="majorHAnsi"/>
                <w:b/>
                <w:color w:val="000000" w:themeColor="text1"/>
              </w:rPr>
            </w:pPr>
            <w:r>
              <w:rPr>
                <w:rFonts w:asciiTheme="majorHAnsi" w:eastAsia="Calibri" w:hAnsiTheme="majorHAnsi"/>
                <w:b/>
                <w:color w:val="000000" w:themeColor="text1"/>
              </w:rPr>
              <w:t>Očekivani broj projekata/ugovora</w:t>
            </w:r>
          </w:p>
        </w:tc>
      </w:tr>
      <w:tr w:rsidR="00FC4B48">
        <w:trPr>
          <w:trHeight w:val="277"/>
        </w:trPr>
        <w:tc>
          <w:tcPr>
            <w:tcW w:w="6565" w:type="dxa"/>
            <w:tcBorders>
              <w:top w:val="single" w:sz="4" w:space="0" w:color="000000"/>
              <w:left w:val="single" w:sz="4" w:space="0" w:color="000000"/>
              <w:bottom w:val="single" w:sz="4" w:space="0" w:color="000000"/>
              <w:right w:val="single" w:sz="4" w:space="0" w:color="000000"/>
            </w:tcBorders>
          </w:tcPr>
          <w:p w:rsidR="00FC4B48" w:rsidRDefault="00851108">
            <w:pPr>
              <w:jc w:val="center"/>
              <w:outlineLvl w:val="0"/>
              <w:rPr>
                <w:rFonts w:asciiTheme="majorHAnsi" w:hAnsiTheme="majorHAnsi"/>
                <w:iCs/>
              </w:rPr>
            </w:pPr>
            <w:r>
              <w:rPr>
                <w:rFonts w:asciiTheme="majorHAnsi" w:hAnsiTheme="majorHAnsi"/>
                <w:iCs/>
              </w:rPr>
              <w:t>Konkurs za raspodjelu sredstva nevladinim organizacijama u okviru ReLOaD3</w:t>
            </w:r>
          </w:p>
        </w:tc>
        <w:tc>
          <w:tcPr>
            <w:tcW w:w="6610" w:type="dxa"/>
            <w:tcBorders>
              <w:top w:val="single" w:sz="4" w:space="0" w:color="000000"/>
              <w:left w:val="single" w:sz="4" w:space="0" w:color="000000"/>
              <w:bottom w:val="single" w:sz="4" w:space="0" w:color="000000"/>
              <w:right w:val="single" w:sz="4" w:space="0" w:color="000000"/>
            </w:tcBorders>
          </w:tcPr>
          <w:p w:rsidR="00FC4B48" w:rsidRDefault="00851108">
            <w:pPr>
              <w:jc w:val="center"/>
              <w:rPr>
                <w:rFonts w:asciiTheme="majorHAnsi" w:eastAsia="Calibri" w:hAnsiTheme="majorHAnsi"/>
              </w:rPr>
            </w:pPr>
            <w:r>
              <w:rPr>
                <w:rFonts w:asciiTheme="majorHAnsi" w:eastAsia="Calibri" w:hAnsiTheme="majorHAnsi"/>
              </w:rPr>
              <w:t>Do 10 projekata</w:t>
            </w:r>
          </w:p>
        </w:tc>
      </w:tr>
      <w:tr w:rsidR="00FC4B48">
        <w:trPr>
          <w:trHeight w:val="277"/>
        </w:trPr>
        <w:tc>
          <w:tcPr>
            <w:tcW w:w="6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FC4B48" w:rsidRDefault="00851108">
            <w:pPr>
              <w:jc w:val="center"/>
              <w:outlineLvl w:val="0"/>
              <w:rPr>
                <w:rFonts w:asciiTheme="majorHAnsi" w:hAnsiTheme="majorHAnsi"/>
                <w:b/>
                <w:bCs/>
                <w:iCs/>
              </w:rPr>
            </w:pPr>
            <w:r>
              <w:rPr>
                <w:rFonts w:asciiTheme="majorHAnsi" w:hAnsiTheme="majorHAnsi"/>
                <w:b/>
                <w:bCs/>
                <w:iCs/>
              </w:rPr>
              <w:t>Najniži iznos za projekat</w:t>
            </w:r>
          </w:p>
        </w:tc>
        <w:tc>
          <w:tcPr>
            <w:tcW w:w="66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FC4B48" w:rsidRDefault="00851108">
            <w:pPr>
              <w:jc w:val="center"/>
              <w:rPr>
                <w:rFonts w:asciiTheme="majorHAnsi" w:eastAsia="Calibri" w:hAnsiTheme="majorHAnsi"/>
                <w:b/>
                <w:bCs/>
              </w:rPr>
            </w:pPr>
            <w:r>
              <w:rPr>
                <w:rFonts w:asciiTheme="majorHAnsi" w:eastAsia="Calibri" w:hAnsiTheme="majorHAnsi"/>
                <w:b/>
                <w:bCs/>
              </w:rPr>
              <w:t>Najviši iznos za projekat</w:t>
            </w:r>
          </w:p>
        </w:tc>
      </w:tr>
      <w:tr w:rsidR="00FC4B48">
        <w:trPr>
          <w:trHeight w:val="595"/>
        </w:trPr>
        <w:tc>
          <w:tcPr>
            <w:tcW w:w="6565" w:type="dxa"/>
            <w:tcBorders>
              <w:top w:val="single" w:sz="4" w:space="0" w:color="000000"/>
              <w:left w:val="single" w:sz="4" w:space="0" w:color="000000"/>
              <w:bottom w:val="single" w:sz="4" w:space="0" w:color="000000"/>
              <w:right w:val="single" w:sz="4" w:space="0" w:color="000000"/>
            </w:tcBorders>
          </w:tcPr>
          <w:p w:rsidR="00FC4B48" w:rsidRDefault="00851108">
            <w:pPr>
              <w:jc w:val="center"/>
              <w:outlineLvl w:val="0"/>
              <w:rPr>
                <w:del w:id="9" w:author="Dzenana Scekic" w:date="2026-01-29T13:52:00Z"/>
                <w:rFonts w:asciiTheme="majorHAnsi" w:hAnsiTheme="majorHAnsi"/>
                <w:iCs/>
              </w:rPr>
            </w:pPr>
            <w:r>
              <w:rPr>
                <w:rFonts w:asciiTheme="majorHAnsi" w:hAnsiTheme="majorHAnsi"/>
                <w:iCs/>
              </w:rPr>
              <w:t>7.000,00 € (za NVO)</w:t>
            </w:r>
          </w:p>
          <w:p w:rsidR="00FC4B48" w:rsidRDefault="00FC4B48">
            <w:pPr>
              <w:jc w:val="center"/>
              <w:outlineLvl w:val="0"/>
              <w:rPr>
                <w:rFonts w:asciiTheme="majorHAnsi" w:hAnsiTheme="majorHAnsi"/>
                <w:iCs/>
              </w:rPr>
            </w:pPr>
          </w:p>
        </w:tc>
        <w:tc>
          <w:tcPr>
            <w:tcW w:w="66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4B48" w:rsidRDefault="00851108">
            <w:pPr>
              <w:jc w:val="center"/>
              <w:rPr>
                <w:rFonts w:asciiTheme="majorHAnsi" w:eastAsia="Calibri" w:hAnsiTheme="majorHAnsi"/>
              </w:rPr>
            </w:pPr>
            <w:r>
              <w:rPr>
                <w:rFonts w:asciiTheme="majorHAnsi" w:eastAsia="Calibri" w:hAnsiTheme="majorHAnsi"/>
              </w:rPr>
              <w:t>15.0000,00 € (za NVO)</w:t>
            </w:r>
          </w:p>
          <w:p w:rsidR="00FC4B48" w:rsidRDefault="00FC4B48">
            <w:pPr>
              <w:rPr>
                <w:rFonts w:asciiTheme="majorHAnsi" w:eastAsia="Calibri" w:hAnsiTheme="majorHAnsi"/>
              </w:rPr>
            </w:pPr>
          </w:p>
        </w:tc>
      </w:tr>
    </w:tbl>
    <w:p w:rsidR="00FC4B48" w:rsidRDefault="00FC4B48">
      <w:pPr>
        <w:spacing w:line="240" w:lineRule="auto"/>
        <w:rPr>
          <w:highlight w:val="yellow"/>
        </w:rPr>
      </w:pPr>
    </w:p>
    <w:p w:rsidR="00FC4B48" w:rsidRDefault="00851108">
      <w:pPr>
        <w:pStyle w:val="Heading1"/>
        <w:shd w:val="clear" w:color="auto" w:fill="C6D9F1" w:themeFill="text2" w:themeFillTint="33"/>
        <w:rPr>
          <w:rFonts w:asciiTheme="majorHAnsi" w:hAnsiTheme="majorHAnsi" w:cs="Times New Roman"/>
          <w:u w:val="none"/>
        </w:rPr>
      </w:pPr>
      <w:r>
        <w:rPr>
          <w:rFonts w:asciiTheme="majorHAnsi" w:hAnsiTheme="majorHAnsi" w:cs="Times New Roman"/>
          <w:u w:val="none"/>
        </w:rPr>
        <w:t>KONSULTACIJE SA ZAINTERESOVANIM NEVLADINIM ORGANIZAICJAMA</w:t>
      </w:r>
    </w:p>
    <w:p w:rsidR="00FC4B48" w:rsidRDefault="00FC4B48">
      <w:pPr>
        <w:pStyle w:val="Heading2"/>
        <w:numPr>
          <w:ilvl w:val="0"/>
          <w:numId w:val="0"/>
        </w:numPr>
        <w:ind w:left="567" w:hanging="567"/>
        <w:rPr>
          <w:rFonts w:asciiTheme="majorHAnsi" w:hAnsiTheme="majorHAnsi" w:cs="Times New Roman"/>
        </w:rPr>
      </w:pPr>
    </w:p>
    <w:p w:rsidR="00FC4B48" w:rsidRDefault="00851108">
      <w:pPr>
        <w:pStyle w:val="Heading2"/>
        <w:numPr>
          <w:ilvl w:val="0"/>
          <w:numId w:val="0"/>
        </w:numPr>
        <w:ind w:left="567" w:hanging="567"/>
        <w:rPr>
          <w:rFonts w:asciiTheme="majorHAnsi" w:hAnsiTheme="majorHAnsi" w:cs="Times New Roman"/>
        </w:rPr>
      </w:pPr>
      <w:r>
        <w:rPr>
          <w:rFonts w:asciiTheme="majorHAnsi" w:hAnsiTheme="majorHAnsi" w:cs="Times New Roman"/>
        </w:rPr>
        <w:t>Navesti na koji način je u skladu sa Uredbom obavljen proces konsultovanja NVO u procesu pripreme sektorske analize.</w:t>
      </w:r>
    </w:p>
    <w:tbl>
      <w:tblPr>
        <w:tblW w:w="13176" w:type="dxa"/>
        <w:tblInd w:w="113" w:type="dxa"/>
        <w:tblLayout w:type="fixed"/>
        <w:tblLook w:val="04A0"/>
      </w:tblPr>
      <w:tblGrid>
        <w:gridCol w:w="2661"/>
        <w:gridCol w:w="1829"/>
        <w:gridCol w:w="8686"/>
      </w:tblGrid>
      <w:tr w:rsidR="00FC4B48">
        <w:tc>
          <w:tcPr>
            <w:tcW w:w="26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outlineLvl w:val="0"/>
              <w:rPr>
                <w:rFonts w:asciiTheme="majorHAnsi" w:hAnsiTheme="majorHAnsi"/>
                <w:b/>
                <w:iCs/>
              </w:rPr>
            </w:pPr>
            <w:r>
              <w:rPr>
                <w:rFonts w:asciiTheme="majorHAnsi" w:hAnsiTheme="majorHAnsi"/>
                <w:b/>
                <w:iCs/>
              </w:rPr>
              <w:t>Metoda konsultacija (npr. web, email, konsultativni sastanak, itd.)</w:t>
            </w:r>
          </w:p>
        </w:tc>
        <w:tc>
          <w:tcPr>
            <w:tcW w:w="1829"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outlineLvl w:val="0"/>
              <w:rPr>
                <w:rFonts w:asciiTheme="majorHAnsi" w:hAnsiTheme="majorHAnsi"/>
                <w:b/>
                <w:iCs/>
              </w:rPr>
            </w:pPr>
            <w:r>
              <w:rPr>
                <w:rFonts w:asciiTheme="majorHAnsi" w:hAnsiTheme="majorHAnsi"/>
                <w:b/>
                <w:iCs/>
              </w:rPr>
              <w:t>Datumi sprovedenih konsultacija</w:t>
            </w:r>
          </w:p>
        </w:tc>
        <w:tc>
          <w:tcPr>
            <w:tcW w:w="868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outlineLvl w:val="0"/>
              <w:rPr>
                <w:rFonts w:asciiTheme="majorHAnsi" w:hAnsiTheme="majorHAnsi"/>
                <w:b/>
                <w:iCs/>
              </w:rPr>
            </w:pPr>
            <w:r>
              <w:rPr>
                <w:rFonts w:asciiTheme="majorHAnsi" w:hAnsiTheme="majorHAnsi"/>
                <w:b/>
                <w:iCs/>
              </w:rPr>
              <w:t>Naziv NVO koje su učestvovale u konsultacijama</w:t>
            </w:r>
          </w:p>
        </w:tc>
      </w:tr>
      <w:tr w:rsidR="00FC4B48">
        <w:tc>
          <w:tcPr>
            <w:tcW w:w="2661" w:type="dxa"/>
            <w:tcBorders>
              <w:top w:val="single" w:sz="4" w:space="0" w:color="000000"/>
              <w:left w:val="single" w:sz="4" w:space="0" w:color="000000"/>
              <w:bottom w:val="single" w:sz="4" w:space="0" w:color="000000"/>
              <w:right w:val="single" w:sz="4" w:space="0" w:color="000000"/>
            </w:tcBorders>
            <w:vAlign w:val="center"/>
          </w:tcPr>
          <w:p w:rsidR="00FC4B48" w:rsidRDefault="00851108">
            <w:pPr>
              <w:outlineLvl w:val="0"/>
              <w:rPr>
                <w:rFonts w:asciiTheme="majorHAnsi" w:hAnsiTheme="majorHAnsi"/>
                <w:iCs/>
              </w:rPr>
            </w:pPr>
            <w:r>
              <w:rPr>
                <w:rFonts w:asciiTheme="majorHAnsi" w:hAnsiTheme="majorHAnsi"/>
                <w:iCs/>
              </w:rPr>
              <w:t xml:space="preserve">Radionica utvrđivanja prioritetnih oblasti </w:t>
            </w:r>
          </w:p>
        </w:tc>
        <w:tc>
          <w:tcPr>
            <w:tcW w:w="1829" w:type="dxa"/>
            <w:tcBorders>
              <w:top w:val="single" w:sz="4" w:space="0" w:color="000000"/>
              <w:left w:val="single" w:sz="4" w:space="0" w:color="000000"/>
              <w:bottom w:val="single" w:sz="4" w:space="0" w:color="000000"/>
              <w:right w:val="single" w:sz="4" w:space="0" w:color="000000"/>
            </w:tcBorders>
            <w:vAlign w:val="center"/>
          </w:tcPr>
          <w:p w:rsidR="00FC4B48" w:rsidRDefault="00851108">
            <w:pPr>
              <w:rPr>
                <w:rFonts w:asciiTheme="majorHAnsi" w:hAnsiTheme="majorHAnsi"/>
              </w:rPr>
            </w:pPr>
            <w:r>
              <w:rPr>
                <w:rFonts w:asciiTheme="majorHAnsi" w:hAnsiTheme="majorHAnsi"/>
              </w:rPr>
              <w:t>24. 12. 2025</w:t>
            </w:r>
            <w:ins w:id="10" w:author="Dzenana Scekic" w:date="2026-01-29T12:19:00Z">
              <w:r>
                <w:rPr>
                  <w:rFonts w:asciiTheme="majorHAnsi" w:hAnsiTheme="majorHAnsi"/>
                </w:rPr>
                <w:t>.</w:t>
              </w:r>
            </w:ins>
          </w:p>
        </w:tc>
        <w:tc>
          <w:tcPr>
            <w:tcW w:w="8686" w:type="dxa"/>
            <w:tcBorders>
              <w:top w:val="single" w:sz="4" w:space="0" w:color="000000"/>
              <w:left w:val="single" w:sz="4" w:space="0" w:color="000000"/>
              <w:bottom w:val="single" w:sz="4" w:space="0" w:color="000000"/>
              <w:right w:val="single" w:sz="4" w:space="0" w:color="000000"/>
            </w:tcBorders>
            <w:vAlign w:val="center"/>
          </w:tcPr>
          <w:tbl>
            <w:tblPr>
              <w:tblW w:w="8460" w:type="dxa"/>
              <w:tblLayout w:type="fixed"/>
              <w:tblCellMar>
                <w:top w:w="12" w:type="dxa"/>
                <w:right w:w="12" w:type="dxa"/>
              </w:tblCellMar>
              <w:tblLook w:val="04A0"/>
            </w:tblPr>
            <w:tblGrid>
              <w:gridCol w:w="2439"/>
              <w:gridCol w:w="6021"/>
            </w:tblGrid>
            <w:tr w:rsidR="00FC4B48">
              <w:trPr>
                <w:trHeight w:val="180"/>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rPr>
                    <w:t>Milorad</w:t>
                  </w:r>
                  <w:r>
                    <w:rPr>
                      <w:rFonts w:ascii="Calibri" w:eastAsia="Times New Roman" w:hAnsi="Calibri" w:cs="Calibri"/>
                      <w:color w:val="000000"/>
                    </w:rPr>
                    <w:t> Brnović</w:t>
                  </w:r>
                </w:p>
              </w:tc>
              <w:tc>
                <w:tcPr>
                  <w:tcW w:w="6020" w:type="dxa"/>
                  <w:tcBorders>
                    <w:top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Rems Podgorica</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Marina Đurović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Udruženja mladih sa hendikepom Crne Gore</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Blažo Crvenica</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Biciklo.me.</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rPr>
                  </w:pPr>
                  <w:r>
                    <w:rPr>
                      <w:rFonts w:ascii="Calibri" w:eastAsia="Times New Roman" w:hAnsi="Calibri" w:cs="Calibri"/>
                      <w:color w:val="000000"/>
                    </w:rPr>
                    <w:t>Nina Giljanović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lang w:val="hr-HR"/>
                    </w:rPr>
                  </w:pPr>
                  <w:r>
                    <w:rPr>
                      <w:rFonts w:ascii="Calibri" w:eastAsia="Times New Roman" w:hAnsi="Calibri" w:cs="Calibri"/>
                      <w:color w:val="000000"/>
                    </w:rPr>
                    <w:t>NVO Mre</w:t>
                  </w:r>
                  <w:r>
                    <w:rPr>
                      <w:rFonts w:ascii="Calibri" w:eastAsia="Times New Roman" w:hAnsi="Calibri" w:cs="Calibri"/>
                      <w:color w:val="000000"/>
                      <w:lang w:val="hr-HR"/>
                    </w:rPr>
                    <w:t>ža za omladinski aktivizam Crne Gore</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rPr>
                  </w:pPr>
                  <w:r>
                    <w:rPr>
                      <w:rFonts w:ascii="Calibri" w:eastAsia="Times New Roman" w:hAnsi="Calibri" w:cs="Calibri"/>
                      <w:color w:val="000000"/>
                    </w:rPr>
                    <w:t>Sandra Asanović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NVO Udruženje roditelja djece i mladih sa smetnjama u razvoju </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Marko Savićević </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ORO Danilovgrad</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Ganija Pajazitaj </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Udruženje Raseljenih Roma i Egipcana sa Kosmeta u Crnoj Gori </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Nada Radulović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građanka </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Katarina Radović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Mreža za Evropske politike- Master</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Todor Lakić</w:t>
                  </w:r>
                </w:p>
              </w:tc>
              <w:tc>
                <w:tcPr>
                  <w:tcW w:w="6020" w:type="dxa"/>
                  <w:tcBorders>
                    <w:bottom w:val="single" w:sz="4" w:space="0" w:color="000000"/>
                    <w:right w:val="single" w:sz="4" w:space="0" w:color="000000"/>
                  </w:tcBorders>
                  <w:shd w:val="clear" w:color="auto" w:fill="FFFFFF"/>
                  <w:tcMar>
                    <w:left w:w="12" w:type="dxa"/>
                  </w:tcMar>
                  <w:vAlign w:val="bottom"/>
                </w:tcPr>
                <w:p w:rsidR="00FC4B48" w:rsidRDefault="00851108">
                  <w:pPr>
                    <w:spacing w:after="0" w:line="240" w:lineRule="auto"/>
                    <w:rPr>
                      <w:rFonts w:ascii="Segoe UI" w:eastAsia="Times New Roman" w:hAnsi="Segoe UI" w:cs="Segoe UI"/>
                      <w:color w:val="212121"/>
                      <w:sz w:val="18"/>
                      <w:szCs w:val="18"/>
                    </w:rPr>
                  </w:pPr>
                  <w:r>
                    <w:rPr>
                      <w:rFonts w:ascii="Calibri" w:eastAsia="Times New Roman" w:hAnsi="Calibri" w:cs="Calibri"/>
                      <w:color w:val="000000"/>
                    </w:rPr>
                    <w:t> Predstavnik akademije</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Anna Pobol </w:t>
                  </w:r>
                </w:p>
              </w:tc>
              <w:tc>
                <w:tcPr>
                  <w:tcW w:w="6020" w:type="dxa"/>
                  <w:tcBorders>
                    <w:bottom w:val="single" w:sz="4" w:space="0" w:color="000000"/>
                    <w:right w:val="single" w:sz="4" w:space="0" w:color="000000"/>
                  </w:tcBorders>
                  <w:shd w:val="clear" w:color="auto" w:fill="FFFFFF"/>
                  <w:tcMar>
                    <w:left w:w="12" w:type="dxa"/>
                  </w:tcMar>
                  <w:vAlign w:val="bottom"/>
                </w:tcPr>
                <w:p w:rsidR="00FC4B48" w:rsidRDefault="00851108">
                  <w:pPr>
                    <w:spacing w:after="0" w:line="240" w:lineRule="auto"/>
                    <w:rPr>
                      <w:rFonts w:ascii="Calibri" w:eastAsia="Times New Roman" w:hAnsi="Calibri" w:cs="Calibri"/>
                      <w:color w:val="000000"/>
                    </w:rPr>
                  </w:pPr>
                  <w:r>
                    <w:rPr>
                      <w:rFonts w:ascii="Calibri" w:eastAsia="Times New Roman" w:hAnsi="Calibri" w:cs="Calibri"/>
                      <w:color w:val="000000"/>
                    </w:rPr>
                    <w:t>NVO Dinnova</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Vlatko Kadić</w:t>
                  </w:r>
                </w:p>
              </w:tc>
              <w:tc>
                <w:tcPr>
                  <w:tcW w:w="6020" w:type="dxa"/>
                  <w:tcBorders>
                    <w:bottom w:val="single" w:sz="4" w:space="0" w:color="000000"/>
                    <w:right w:val="single" w:sz="4" w:space="0" w:color="000000"/>
                  </w:tcBorders>
                  <w:shd w:val="clear" w:color="auto" w:fill="FFFFFF"/>
                  <w:vAlign w:val="bottom"/>
                </w:tcPr>
                <w:p w:rsidR="00FC4B48" w:rsidRDefault="004A51B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Brda</w:t>
                  </w:r>
                  <w:r w:rsidR="00851108">
                    <w:rPr>
                      <w:rFonts w:ascii="Calibri" w:eastAsia="Times New Roman" w:hAnsi="Calibri" w:cs="Calibri"/>
                      <w:color w:val="000000"/>
                    </w:rPr>
                    <w:t xml:space="preserve"> Danilovgrad</w:t>
                  </w:r>
                </w:p>
              </w:tc>
            </w:tr>
          </w:tbl>
          <w:p w:rsidR="00FC4B48" w:rsidRDefault="00FC4B48">
            <w:pPr>
              <w:spacing w:line="240" w:lineRule="auto"/>
              <w:jc w:val="both"/>
              <w:rPr>
                <w:rFonts w:asciiTheme="majorHAnsi" w:hAnsiTheme="majorHAnsi" w:cs="Arial"/>
              </w:rPr>
            </w:pPr>
          </w:p>
        </w:tc>
      </w:tr>
    </w:tbl>
    <w:p w:rsidR="00FC4B48" w:rsidRDefault="00FC4B48">
      <w:pPr>
        <w:spacing w:line="240" w:lineRule="auto"/>
        <w:jc w:val="both"/>
        <w:rPr>
          <w:rFonts w:asciiTheme="majorHAnsi" w:hAnsiTheme="majorHAnsi"/>
        </w:rPr>
      </w:pPr>
    </w:p>
    <w:p w:rsidR="00FC4B48" w:rsidRDefault="00851108">
      <w:pPr>
        <w:spacing w:line="240" w:lineRule="auto"/>
        <w:jc w:val="both"/>
        <w:rPr>
          <w:rFonts w:asciiTheme="majorHAnsi" w:hAnsiTheme="majorHAnsi"/>
          <w:b/>
          <w:iCs/>
        </w:rPr>
      </w:pPr>
      <w:r>
        <w:rPr>
          <w:rFonts w:asciiTheme="majorHAnsi" w:hAnsiTheme="majorHAnsi"/>
        </w:rPr>
        <w:t xml:space="preserve">Radionica u cilju planiranja prioritetnih oblasti i pripreme Sektorske analize lokalnih samouprava Klastera Središnji region– Podgorica, Danilovgrad radi utvrđivanja prioritetnih oblasti </w:t>
      </w:r>
      <w:proofErr w:type="gramStart"/>
      <w:r>
        <w:rPr>
          <w:rFonts w:asciiTheme="majorHAnsi" w:hAnsiTheme="majorHAnsi"/>
        </w:rPr>
        <w:t>od</w:t>
      </w:r>
      <w:proofErr w:type="gramEnd"/>
      <w:r>
        <w:rPr>
          <w:rFonts w:asciiTheme="majorHAnsi" w:hAnsiTheme="majorHAnsi"/>
        </w:rPr>
        <w:t xml:space="preserve"> javnog interesa koje će se finansirati u 2026. </w:t>
      </w:r>
      <w:proofErr w:type="gramStart"/>
      <w:r>
        <w:rPr>
          <w:rFonts w:asciiTheme="majorHAnsi" w:hAnsiTheme="majorHAnsi"/>
        </w:rPr>
        <w:t>godini</w:t>
      </w:r>
      <w:proofErr w:type="gramEnd"/>
      <w:r>
        <w:rPr>
          <w:rFonts w:asciiTheme="majorHAnsi" w:hAnsiTheme="majorHAnsi"/>
        </w:rPr>
        <w:t xml:space="preserve"> u okviru Regionalnog programa lokalne demokratije na Zapadnom Balkanu 3 (ReLOaD3), održana je 24.12.2025. </w:t>
      </w:r>
      <w:proofErr w:type="gramStart"/>
      <w:r>
        <w:rPr>
          <w:rFonts w:asciiTheme="majorHAnsi" w:hAnsiTheme="majorHAnsi"/>
        </w:rPr>
        <w:t>godine</w:t>
      </w:r>
      <w:proofErr w:type="gramEnd"/>
      <w:r>
        <w:rPr>
          <w:rFonts w:asciiTheme="majorHAnsi" w:hAnsiTheme="majorHAnsi"/>
        </w:rPr>
        <w:t xml:space="preserve"> u prostorijama Skupštine Glavnog grada. Sastanak su pratili predstavnici lokalnih samouprava Podgorica – Ksenija Borilović i Milisav Popović, Danilovgrad – Barbara Mirović, predstavnici UNDP – Dženana Šćekić i Luka Kostić, i predstavnici nevladinih organizacija iz Podgorice i Danilovgrada: NVO “Rems”- </w:t>
      </w:r>
      <w:r>
        <w:rPr>
          <w:rFonts w:asciiTheme="majorHAnsi" w:hAnsiTheme="majorHAnsi"/>
        </w:rPr>
        <w:lastRenderedPageBreak/>
        <w:t>Milorad Brnović, NVO “Mreža za omladinski aktivizam Crne Gore”- Nina Giljanović, NVO “Udruženje mladih sa hendikepom Crne Gore”- Marina Đurović, NVO “Biciklo.me” - Blažo Crvenica, NVO “Udruženje roditelja djece i mladih sa smetnjama u razvoju”- Sandra Asanović, NVO “ORO Danilovgrad”- Marko Savićević,  NVO “Udruženje Raseljenih Roma i Egipćana sa Kosmeta u Crnoj Gori” - Ganija Pajazitaj, NVO “Mreža za evropske politike- MASTER”-  Katarina Radović, NVO “D</w:t>
      </w:r>
      <w:r w:rsidR="004A51B8">
        <w:rPr>
          <w:rFonts w:asciiTheme="majorHAnsi" w:hAnsiTheme="majorHAnsi"/>
        </w:rPr>
        <w:t>innova”- Anna Pobol, NVO “Brda”</w:t>
      </w:r>
      <w:r>
        <w:rPr>
          <w:rFonts w:asciiTheme="majorHAnsi" w:hAnsiTheme="majorHAnsi"/>
        </w:rPr>
        <w:t xml:space="preserve"> Danilovgrad”- Vlatko Kadić, te Nada Radulović i Todor Lakić, građani. </w:t>
      </w:r>
    </w:p>
    <w:p w:rsidR="00FC4B48" w:rsidRDefault="00FC4B48">
      <w:pPr>
        <w:spacing w:line="240" w:lineRule="auto"/>
        <w:jc w:val="both"/>
        <w:rPr>
          <w:rFonts w:asciiTheme="majorHAnsi" w:hAnsiTheme="majorHAnsi"/>
          <w:b/>
          <w:iCs/>
        </w:rPr>
      </w:pPr>
    </w:p>
    <w:p w:rsidR="00FC4B48" w:rsidRDefault="00851108">
      <w:pPr>
        <w:pStyle w:val="Heading1"/>
        <w:shd w:val="clear" w:color="auto" w:fill="B8CCE4" w:themeFill="accent1" w:themeFillTint="66"/>
        <w:rPr>
          <w:rFonts w:asciiTheme="majorHAnsi" w:hAnsiTheme="majorHAnsi"/>
          <w:u w:val="none"/>
        </w:rPr>
      </w:pPr>
      <w:r>
        <w:rPr>
          <w:rFonts w:asciiTheme="majorHAnsi" w:hAnsiTheme="majorHAnsi"/>
          <w:u w:val="none"/>
        </w:rPr>
        <w:t>KAPACITETI ZA SPROVOĐENJE JAVNOG KONKURSA</w:t>
      </w:r>
    </w:p>
    <w:p w:rsidR="00FC4B48" w:rsidRDefault="00851108">
      <w:pPr>
        <w:jc w:val="both"/>
        <w:rPr>
          <w:rFonts w:asciiTheme="majorHAnsi" w:hAnsiTheme="majorHAnsi"/>
        </w:rPr>
      </w:pPr>
      <w:r>
        <w:rPr>
          <w:rFonts w:asciiTheme="majorHAnsi" w:hAnsiTheme="majorHAnsi"/>
        </w:rPr>
        <w:t xml:space="preserve">U skladu </w:t>
      </w:r>
      <w:proofErr w:type="gramStart"/>
      <w:r>
        <w:rPr>
          <w:rFonts w:asciiTheme="majorHAnsi" w:hAnsiTheme="majorHAnsi"/>
        </w:rPr>
        <w:t>sa</w:t>
      </w:r>
      <w:proofErr w:type="gramEnd"/>
      <w:r>
        <w:rPr>
          <w:rFonts w:asciiTheme="majorHAnsi" w:hAnsiTheme="majorHAnsi"/>
        </w:rPr>
        <w:t xml:space="preserve"> LOD metodologijom, biće formirana Komisija za evaluaciju pristiglih projektnih prijedloga, dok će tokom cijelog trajanja projekta ReLOaD3 kontakt osobe iz lokalnih samouprava Podgorica i Danilovgrad, biti zadužene za koordinaciju i podršku realizaciji projektnih aktivnosti i učestvovati u kombinovanom timu za praćenje realizacije projekata nevladinih organizacija.</w:t>
      </w:r>
    </w:p>
    <w:p w:rsidR="00FC4B48" w:rsidRDefault="00FC4B48">
      <w:pPr>
        <w:spacing w:line="240" w:lineRule="auto"/>
        <w:jc w:val="both"/>
      </w:pPr>
    </w:p>
    <w:sectPr w:rsidR="00FC4B48" w:rsidSect="00FC4B48">
      <w:headerReference w:type="default" r:id="rId17"/>
      <w:headerReference w:type="first" r:id="rId18"/>
      <w:pgSz w:w="15840" w:h="12240" w:orient="landscape"/>
      <w:pgMar w:top="1440" w:right="1440" w:bottom="1440" w:left="1440" w:header="72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A39" w:rsidRDefault="00E75A39" w:rsidP="00FC4B48">
      <w:pPr>
        <w:spacing w:after="0" w:line="240" w:lineRule="auto"/>
      </w:pPr>
      <w:r>
        <w:separator/>
      </w:r>
    </w:p>
  </w:endnote>
  <w:endnote w:type="continuationSeparator" w:id="0">
    <w:p w:rsidR="00E75A39" w:rsidRDefault="00E75A39" w:rsidP="00FC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A39" w:rsidRDefault="00E75A39">
      <w:r>
        <w:separator/>
      </w:r>
    </w:p>
  </w:footnote>
  <w:footnote w:type="continuationSeparator" w:id="0">
    <w:p w:rsidR="00E75A39" w:rsidRDefault="00E75A39">
      <w:r>
        <w:continuationSeparator/>
      </w:r>
    </w:p>
  </w:footnote>
  <w:footnote w:id="1">
    <w:p w:rsidR="00FC4B48" w:rsidRDefault="00851108">
      <w:pPr>
        <w:pStyle w:val="FootnoteText"/>
        <w:rPr>
          <w:lang w:val="hr-HR"/>
        </w:rPr>
      </w:pPr>
      <w:r>
        <w:rPr>
          <w:rStyle w:val="FootnoteCharacters"/>
        </w:rPr>
        <w:footnoteRef/>
      </w:r>
      <w:r>
        <w:rPr>
          <w:lang w:val="hr-HR"/>
        </w:rPr>
        <w:t xml:space="preserve">Istraživanje je dostupno na sljedećem linku: </w:t>
      </w:r>
      <w:hyperlink r:id="rId1">
        <w:r>
          <w:rPr>
            <w:rStyle w:val="Hyperlink"/>
            <w:lang w:val="hr-HR"/>
          </w:rPr>
          <w:t>https://www.undp.org/cnr/montenegro/publications/istrazivanje-potreba-mladih-i-procjena-lokalnih-omladinskih-politika-u-15-crnogorskih-opstina</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B48" w:rsidRDefault="00851108">
    <w:pPr>
      <w:pStyle w:val="Header"/>
      <w:tabs>
        <w:tab w:val="left" w:pos="10935"/>
        <w:tab w:val="left" w:pos="11295"/>
      </w:tabs>
    </w:pPr>
    <w:r>
      <w:rPr>
        <w:noProof/>
      </w:rPr>
      <w:drawing>
        <wp:anchor distT="0" distB="0" distL="114300" distR="114300" simplePos="0" relativeHeight="251657216" behindDoc="0" locked="0" layoutInCell="0" allowOverlap="1">
          <wp:simplePos x="0" y="0"/>
          <wp:positionH relativeFrom="column">
            <wp:posOffset>6877050</wp:posOffset>
          </wp:positionH>
          <wp:positionV relativeFrom="paragraph">
            <wp:posOffset>123825</wp:posOffset>
          </wp:positionV>
          <wp:extent cx="466725" cy="793750"/>
          <wp:effectExtent l="0" t="0" r="0" b="0"/>
          <wp:wrapTight wrapText="bothSides">
            <wp:wrapPolygon edited="0">
              <wp:start x="-2" y="0"/>
              <wp:lineTo x="-2" y="21255"/>
              <wp:lineTo x="21159" y="21255"/>
              <wp:lineTo x="21159" y="0"/>
              <wp:lineTo x="-2" y="0"/>
            </wp:wrapPolygon>
          </wp:wrapTight>
          <wp:docPr id="1" name="Image2"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Capture.PNG"/>
                  <pic:cNvPicPr>
                    <a:picLocks noChangeAspect="1" noChangeArrowheads="1"/>
                  </pic:cNvPicPr>
                </pic:nvPicPr>
                <pic:blipFill>
                  <a:blip r:embed="rId1"/>
                  <a:stretch>
                    <a:fillRect/>
                  </a:stretch>
                </pic:blipFill>
                <pic:spPr bwMode="auto">
                  <a:xfrm>
                    <a:off x="0" y="0"/>
                    <a:ext cx="466725" cy="793750"/>
                  </a:xfrm>
                  <a:prstGeom prst="rect">
                    <a:avLst/>
                  </a:prstGeom>
                  <a:noFill/>
                </pic:spPr>
              </pic:pic>
            </a:graphicData>
          </a:graphic>
        </wp:anchor>
      </w:drawing>
    </w:r>
    <w:r>
      <w:rPr>
        <w:noProof/>
      </w:rPr>
      <w:drawing>
        <wp:anchor distT="0" distB="0" distL="114300" distR="114300" simplePos="0" relativeHeight="251659264" behindDoc="0" locked="0" layoutInCell="0" allowOverlap="1">
          <wp:simplePos x="0" y="0"/>
          <wp:positionH relativeFrom="column">
            <wp:posOffset>4629150</wp:posOffset>
          </wp:positionH>
          <wp:positionV relativeFrom="paragraph">
            <wp:posOffset>104775</wp:posOffset>
          </wp:positionV>
          <wp:extent cx="751840" cy="800100"/>
          <wp:effectExtent l="0" t="0" r="0" b="0"/>
          <wp:wrapTight wrapText="bothSides">
            <wp:wrapPolygon edited="0">
              <wp:start x="1" y="0"/>
              <wp:lineTo x="1" y="21087"/>
              <wp:lineTo x="20798" y="21087"/>
              <wp:lineTo x="20798" y="0"/>
              <wp:lineTo x="1" y="0"/>
            </wp:wrapPolygon>
          </wp:wrapTight>
          <wp:docPr id="2" name="Picture 1" descr="C:\Users\ivan.djurkovic\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ivan.djurkovic\Desktop\Capture2.PNG"/>
                  <pic:cNvPicPr>
                    <a:picLocks noChangeAspect="1" noChangeArrowheads="1"/>
                  </pic:cNvPicPr>
                </pic:nvPicPr>
                <pic:blipFill>
                  <a:blip r:embed="rId2"/>
                  <a:stretch>
                    <a:fillRect/>
                  </a:stretch>
                </pic:blipFill>
                <pic:spPr bwMode="auto">
                  <a:xfrm>
                    <a:off x="0" y="0"/>
                    <a:ext cx="751840" cy="800100"/>
                  </a:xfrm>
                  <a:prstGeom prst="rect">
                    <a:avLst/>
                  </a:prstGeom>
                  <a:noFill/>
                </pic:spPr>
              </pic:pic>
            </a:graphicData>
          </a:graphic>
        </wp:anchor>
      </w:drawing>
    </w:r>
    <w:ins w:id="11" w:author="Dzenana Scekic" w:date="2026-01-29T13:51:00Z">
      <w:r w:rsidR="00E75A39">
        <w:rPr>
          <w:noProof/>
        </w:rPr>
        <w:drawing>
          <wp:inline distT="0" distB="0" distL="0" distR="0">
            <wp:extent cx="1085215" cy="1103630"/>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3"/>
                    <a:stretch>
                      <a:fillRect/>
                    </a:stretch>
                  </pic:blipFill>
                  <pic:spPr bwMode="auto">
                    <a:xfrm>
                      <a:off x="0" y="0"/>
                      <a:ext cx="1085215" cy="1103630"/>
                    </a:xfrm>
                    <a:prstGeom prst="rect">
                      <a:avLst/>
                    </a:prstGeom>
                    <a:noFill/>
                  </pic:spPr>
                </pic:pic>
              </a:graphicData>
            </a:graphic>
          </wp:inline>
        </w:drawing>
      </w:r>
    </w:ins>
    <w:r>
      <w:tab/>
    </w:r>
    <w:r>
      <w:rPr>
        <w:noProof/>
      </w:rPr>
      <w:drawing>
        <wp:anchor distT="0" distB="0" distL="0" distR="0" simplePos="0" relativeHeight="251655168" behindDoc="1" locked="0" layoutInCell="1" allowOverlap="1">
          <wp:simplePos x="0" y="0"/>
          <wp:positionH relativeFrom="column">
            <wp:posOffset>2628900</wp:posOffset>
          </wp:positionH>
          <wp:positionV relativeFrom="paragraph">
            <wp:posOffset>114300</wp:posOffset>
          </wp:positionV>
          <wp:extent cx="657225" cy="676275"/>
          <wp:effectExtent l="0" t="0" r="0" b="0"/>
          <wp:wrapNone/>
          <wp:docPr id="4"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apture1.PNG"/>
                  <pic:cNvPicPr>
                    <a:picLocks noChangeAspect="1" noChangeArrowheads="1"/>
                  </pic:cNvPicPr>
                </pic:nvPicPr>
                <pic:blipFill>
                  <a:blip r:embed="rId4"/>
                  <a:stretch>
                    <a:fillRect/>
                  </a:stretch>
                </pic:blipFill>
                <pic:spPr bwMode="auto">
                  <a:xfrm>
                    <a:off x="0" y="0"/>
                    <a:ext cx="657225" cy="676275"/>
                  </a:xfrm>
                  <a:prstGeom prst="rect">
                    <a:avLst/>
                  </a:prstGeom>
                  <a:noFill/>
                </pic:spPr>
              </pic:pic>
            </a:graphicData>
          </a:graphic>
        </wp:anchor>
      </w:drawing>
    </w:r>
    <w:ins w:id="12" w:author="Dzenana Scekic" w:date="2026-01-29T13:51:00Z">
      <w:r>
        <w:tab/>
      </w:r>
    </w:ins>
    <w:ins w:id="13" w:author="ksenija.borilovic" w:date="2026-02-02T10:15:00Z">
      <w:r>
        <w:tab/>
      </w:r>
    </w:ins>
  </w:p>
  <w:p w:rsidR="00FC4B48" w:rsidRDefault="00FC4B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B48" w:rsidRDefault="00851108">
    <w:pPr>
      <w:pStyle w:val="Header"/>
      <w:tabs>
        <w:tab w:val="left" w:pos="10935"/>
        <w:tab w:val="left" w:pos="11295"/>
      </w:tabs>
    </w:pPr>
    <w:r>
      <w:rPr>
        <w:noProof/>
      </w:rPr>
      <w:drawing>
        <wp:anchor distT="0" distB="0" distL="114300" distR="114300" simplePos="0" relativeHeight="251658240" behindDoc="0" locked="0" layoutInCell="0" allowOverlap="1">
          <wp:simplePos x="0" y="0"/>
          <wp:positionH relativeFrom="column">
            <wp:posOffset>6877050</wp:posOffset>
          </wp:positionH>
          <wp:positionV relativeFrom="paragraph">
            <wp:posOffset>123825</wp:posOffset>
          </wp:positionV>
          <wp:extent cx="466725" cy="793750"/>
          <wp:effectExtent l="0" t="0" r="0" b="0"/>
          <wp:wrapTight wrapText="bothSides">
            <wp:wrapPolygon edited="0">
              <wp:start x="-2" y="0"/>
              <wp:lineTo x="-2" y="21255"/>
              <wp:lineTo x="21159" y="21255"/>
              <wp:lineTo x="21159" y="0"/>
              <wp:lineTo x="-2" y="0"/>
            </wp:wrapPolygon>
          </wp:wrapTight>
          <wp:docPr id="5" name="Image2"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Capture.PNG"/>
                  <pic:cNvPicPr>
                    <a:picLocks noChangeAspect="1" noChangeArrowheads="1"/>
                  </pic:cNvPicPr>
                </pic:nvPicPr>
                <pic:blipFill>
                  <a:blip r:embed="rId1"/>
                  <a:stretch>
                    <a:fillRect/>
                  </a:stretch>
                </pic:blipFill>
                <pic:spPr bwMode="auto">
                  <a:xfrm>
                    <a:off x="0" y="0"/>
                    <a:ext cx="466725" cy="793750"/>
                  </a:xfrm>
                  <a:prstGeom prst="rect">
                    <a:avLst/>
                  </a:prstGeom>
                  <a:noFill/>
                </pic:spPr>
              </pic:pic>
            </a:graphicData>
          </a:graphic>
        </wp:anchor>
      </w:drawing>
    </w:r>
    <w:r>
      <w:rPr>
        <w:noProof/>
      </w:rPr>
      <w:drawing>
        <wp:anchor distT="0" distB="0" distL="114300" distR="114300" simplePos="0" relativeHeight="251660288" behindDoc="0" locked="0" layoutInCell="0" allowOverlap="1">
          <wp:simplePos x="0" y="0"/>
          <wp:positionH relativeFrom="column">
            <wp:posOffset>4629150</wp:posOffset>
          </wp:positionH>
          <wp:positionV relativeFrom="paragraph">
            <wp:posOffset>104775</wp:posOffset>
          </wp:positionV>
          <wp:extent cx="751840" cy="800100"/>
          <wp:effectExtent l="0" t="0" r="0" b="0"/>
          <wp:wrapTight wrapText="bothSides">
            <wp:wrapPolygon edited="0">
              <wp:start x="1" y="0"/>
              <wp:lineTo x="1" y="21087"/>
              <wp:lineTo x="20798" y="21087"/>
              <wp:lineTo x="20798" y="0"/>
              <wp:lineTo x="1" y="0"/>
            </wp:wrapPolygon>
          </wp:wrapTight>
          <wp:docPr id="6" name="Picture 1" descr="C:\Users\ivan.djurkovic\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ivan.djurkovic\Desktop\Capture2.PNG"/>
                  <pic:cNvPicPr>
                    <a:picLocks noChangeAspect="1" noChangeArrowheads="1"/>
                  </pic:cNvPicPr>
                </pic:nvPicPr>
                <pic:blipFill>
                  <a:blip r:embed="rId2"/>
                  <a:stretch>
                    <a:fillRect/>
                  </a:stretch>
                </pic:blipFill>
                <pic:spPr bwMode="auto">
                  <a:xfrm>
                    <a:off x="0" y="0"/>
                    <a:ext cx="751840" cy="800100"/>
                  </a:xfrm>
                  <a:prstGeom prst="rect">
                    <a:avLst/>
                  </a:prstGeom>
                  <a:noFill/>
                </pic:spPr>
              </pic:pic>
            </a:graphicData>
          </a:graphic>
        </wp:anchor>
      </w:drawing>
    </w:r>
    <w:ins w:id="14" w:author="Dzenana Scekic" w:date="2026-01-29T13:51:00Z">
      <w:r w:rsidR="00E75A39">
        <w:rPr>
          <w:noProof/>
        </w:rPr>
        <w:drawing>
          <wp:inline distT="0" distB="0" distL="0" distR="0">
            <wp:extent cx="1085215" cy="1103630"/>
            <wp:effectExtent l="0" t="0" r="0" b="0"/>
            <wp:docPr id="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pic:cNvPicPr>
                      <a:picLocks noChangeAspect="1" noChangeArrowheads="1"/>
                    </pic:cNvPicPr>
                  </pic:nvPicPr>
                  <pic:blipFill>
                    <a:blip r:embed="rId3"/>
                    <a:stretch>
                      <a:fillRect/>
                    </a:stretch>
                  </pic:blipFill>
                  <pic:spPr bwMode="auto">
                    <a:xfrm>
                      <a:off x="0" y="0"/>
                      <a:ext cx="1085215" cy="1103630"/>
                    </a:xfrm>
                    <a:prstGeom prst="rect">
                      <a:avLst/>
                    </a:prstGeom>
                    <a:noFill/>
                  </pic:spPr>
                </pic:pic>
              </a:graphicData>
            </a:graphic>
          </wp:inline>
        </w:drawing>
      </w:r>
    </w:ins>
    <w:r>
      <w:tab/>
    </w:r>
    <w:r>
      <w:rPr>
        <w:noProof/>
      </w:rPr>
      <w:drawing>
        <wp:anchor distT="0" distB="0" distL="0" distR="0" simplePos="0" relativeHeight="251656192" behindDoc="1" locked="0" layoutInCell="1" allowOverlap="1">
          <wp:simplePos x="0" y="0"/>
          <wp:positionH relativeFrom="column">
            <wp:posOffset>2628900</wp:posOffset>
          </wp:positionH>
          <wp:positionV relativeFrom="paragraph">
            <wp:posOffset>114300</wp:posOffset>
          </wp:positionV>
          <wp:extent cx="657225" cy="676275"/>
          <wp:effectExtent l="0" t="0" r="0" b="0"/>
          <wp:wrapNone/>
          <wp:docPr id="8"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apture1.PNG"/>
                  <pic:cNvPicPr>
                    <a:picLocks noChangeAspect="1" noChangeArrowheads="1"/>
                  </pic:cNvPicPr>
                </pic:nvPicPr>
                <pic:blipFill>
                  <a:blip r:embed="rId4"/>
                  <a:stretch>
                    <a:fillRect/>
                  </a:stretch>
                </pic:blipFill>
                <pic:spPr bwMode="auto">
                  <a:xfrm>
                    <a:off x="0" y="0"/>
                    <a:ext cx="657225" cy="676275"/>
                  </a:xfrm>
                  <a:prstGeom prst="rect">
                    <a:avLst/>
                  </a:prstGeom>
                  <a:noFill/>
                </pic:spPr>
              </pic:pic>
            </a:graphicData>
          </a:graphic>
        </wp:anchor>
      </w:drawing>
    </w:r>
    <w:ins w:id="15" w:author="Dzenana Scekic" w:date="2026-01-29T13:51:00Z">
      <w:r>
        <w:tab/>
      </w:r>
    </w:ins>
    <w:ins w:id="16" w:author="ksenija.borilovic" w:date="2026-02-02T10:15:00Z">
      <w:r>
        <w:tab/>
      </w:r>
    </w:ins>
  </w:p>
  <w:p w:rsidR="00FC4B48" w:rsidRDefault="00FC4B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A6C"/>
    <w:multiLevelType w:val="multilevel"/>
    <w:tmpl w:val="51D27F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E24129A"/>
    <w:multiLevelType w:val="multilevel"/>
    <w:tmpl w:val="39223F54"/>
    <w:lvl w:ilvl="0">
      <w:start w:val="1"/>
      <w:numFmt w:val="decimal"/>
      <w:pStyle w:val="Heading1"/>
      <w:lvlText w:val="%1."/>
      <w:lvlJc w:val="left"/>
      <w:pPr>
        <w:tabs>
          <w:tab w:val="num" w:pos="0"/>
        </w:tabs>
        <w:ind w:left="495" w:hanging="495"/>
      </w:pPr>
      <w:rPr>
        <w:b/>
        <w:color w:val="auto"/>
      </w:rPr>
    </w:lvl>
    <w:lvl w:ilvl="1">
      <w:start w:val="1"/>
      <w:numFmt w:val="decimal"/>
      <w:pStyle w:val="Heading2"/>
      <w:lvlText w:val="%1.%2."/>
      <w:lvlJc w:val="left"/>
      <w:pPr>
        <w:tabs>
          <w:tab w:val="num" w:pos="0"/>
        </w:tabs>
        <w:ind w:left="495" w:hanging="49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241856B2"/>
    <w:multiLevelType w:val="multilevel"/>
    <w:tmpl w:val="6C686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37FA37F4"/>
    <w:multiLevelType w:val="multilevel"/>
    <w:tmpl w:val="7BCE02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240701E"/>
    <w:multiLevelType w:val="multilevel"/>
    <w:tmpl w:val="22D0E1C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670F0534"/>
    <w:multiLevelType w:val="multilevel"/>
    <w:tmpl w:val="AE94E6A4"/>
    <w:lvl w:ilvl="0">
      <w:start w:val="2"/>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70F70CFE"/>
    <w:multiLevelType w:val="multilevel"/>
    <w:tmpl w:val="47784A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autoHyphenation/>
  <w:hyphenationZone w:val="0"/>
  <w:characterSpacingControl w:val="doNotCompress"/>
  <w:footnotePr>
    <w:footnote w:id="-1"/>
    <w:footnote w:id="0"/>
  </w:footnotePr>
  <w:endnotePr>
    <w:endnote w:id="-1"/>
    <w:endnote w:id="0"/>
  </w:endnotePr>
  <w:compat>
    <w:useFELayout/>
  </w:compat>
  <w:rsids>
    <w:rsidRoot w:val="00FC4B48"/>
    <w:rsid w:val="00006F9B"/>
    <w:rsid w:val="002B56D6"/>
    <w:rsid w:val="00372A2F"/>
    <w:rsid w:val="00375151"/>
    <w:rsid w:val="00480FD1"/>
    <w:rsid w:val="004A51B8"/>
    <w:rsid w:val="006510C3"/>
    <w:rsid w:val="006855F8"/>
    <w:rsid w:val="00771B39"/>
    <w:rsid w:val="00822BEA"/>
    <w:rsid w:val="00851108"/>
    <w:rsid w:val="009B2186"/>
    <w:rsid w:val="00E75A39"/>
    <w:rsid w:val="00ED3BC4"/>
    <w:rsid w:val="00F15FBD"/>
    <w:rsid w:val="00FC4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47"/>
    <w:pPr>
      <w:spacing w:after="200" w:line="276" w:lineRule="auto"/>
    </w:pPr>
  </w:style>
  <w:style w:type="paragraph" w:styleId="Heading1">
    <w:name w:val="heading 1"/>
    <w:basedOn w:val="Normal"/>
    <w:next w:val="Normal"/>
    <w:link w:val="Heading1Char"/>
    <w:qFormat/>
    <w:rsid w:val="006600FE"/>
    <w:pPr>
      <w:numPr>
        <w:numId w:val="1"/>
      </w:numPr>
      <w:shd w:val="clear" w:color="auto" w:fill="FABF8F"/>
      <w:spacing w:after="0" w:line="240" w:lineRule="auto"/>
      <w:jc w:val="both"/>
      <w:outlineLvl w:val="0"/>
    </w:pPr>
    <w:rPr>
      <w:rFonts w:ascii="Arial" w:eastAsia="Times New Roman" w:hAnsi="Arial" w:cs="Arial"/>
      <w:b/>
      <w:u w:val="single"/>
      <w:lang w:val="hr-HR" w:eastAsia="hr-HR"/>
    </w:rPr>
  </w:style>
  <w:style w:type="paragraph" w:styleId="Heading2">
    <w:name w:val="heading 2"/>
    <w:basedOn w:val="Normal"/>
    <w:next w:val="Normal"/>
    <w:link w:val="Heading2Char"/>
    <w:unhideWhenUsed/>
    <w:qFormat/>
    <w:rsid w:val="006600FE"/>
    <w:pPr>
      <w:numPr>
        <w:ilvl w:val="1"/>
        <w:numId w:val="1"/>
      </w:numPr>
      <w:spacing w:after="0" w:line="240" w:lineRule="auto"/>
      <w:ind w:left="567" w:hanging="567"/>
      <w:jc w:val="both"/>
      <w:outlineLvl w:val="1"/>
    </w:pPr>
    <w:rPr>
      <w:rFonts w:ascii="Arial" w:eastAsia="Times New Roman" w:hAnsi="Arial" w:cs="Arial"/>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43EC2"/>
  </w:style>
  <w:style w:type="character" w:customStyle="1" w:styleId="FooterChar">
    <w:name w:val="Footer Char"/>
    <w:basedOn w:val="DefaultParagraphFont"/>
    <w:link w:val="Footer"/>
    <w:uiPriority w:val="99"/>
    <w:qFormat/>
    <w:rsid w:val="00043EC2"/>
  </w:style>
  <w:style w:type="character" w:customStyle="1" w:styleId="BalloonTextChar">
    <w:name w:val="Balloon Text Char"/>
    <w:basedOn w:val="DefaultParagraphFont"/>
    <w:link w:val="BalloonText"/>
    <w:uiPriority w:val="99"/>
    <w:semiHidden/>
    <w:qFormat/>
    <w:rsid w:val="00043EC2"/>
    <w:rPr>
      <w:rFonts w:ascii="Tahoma" w:hAnsi="Tahoma" w:cs="Tahoma"/>
      <w:sz w:val="16"/>
      <w:szCs w:val="16"/>
    </w:rPr>
  </w:style>
  <w:style w:type="character" w:customStyle="1" w:styleId="Heading1Char">
    <w:name w:val="Heading 1 Char"/>
    <w:basedOn w:val="DefaultParagraphFont"/>
    <w:link w:val="Heading1"/>
    <w:qFormat/>
    <w:rsid w:val="006600FE"/>
    <w:rPr>
      <w:rFonts w:ascii="Arial" w:eastAsia="Times New Roman" w:hAnsi="Arial" w:cs="Arial"/>
      <w:b/>
      <w:u w:val="single"/>
      <w:shd w:val="clear" w:color="auto" w:fill="FABF8F"/>
      <w:lang w:val="hr-HR" w:eastAsia="hr-HR"/>
    </w:rPr>
  </w:style>
  <w:style w:type="character" w:customStyle="1" w:styleId="Heading2Char">
    <w:name w:val="Heading 2 Char"/>
    <w:basedOn w:val="DefaultParagraphFont"/>
    <w:link w:val="Heading2"/>
    <w:qFormat/>
    <w:rsid w:val="006600FE"/>
    <w:rPr>
      <w:rFonts w:ascii="Arial" w:eastAsia="Times New Roman" w:hAnsi="Arial" w:cs="Arial"/>
      <w:lang w:val="hr-HR" w:eastAsia="hr-HR"/>
    </w:rPr>
  </w:style>
  <w:style w:type="character" w:customStyle="1" w:styleId="ListParagraphChar">
    <w:name w:val="List Paragraph Char"/>
    <w:link w:val="ListParagraph"/>
    <w:uiPriority w:val="34"/>
    <w:qFormat/>
    <w:locked/>
    <w:rsid w:val="006600FE"/>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983D75"/>
    <w:rPr>
      <w:color w:val="0000FF" w:themeColor="hyperlink"/>
      <w:u w:val="single"/>
    </w:rPr>
  </w:style>
  <w:style w:type="character" w:styleId="FollowedHyperlink">
    <w:name w:val="FollowedHyperlink"/>
    <w:basedOn w:val="DefaultParagraphFont"/>
    <w:uiPriority w:val="99"/>
    <w:semiHidden/>
    <w:unhideWhenUsed/>
    <w:rsid w:val="00983D75"/>
    <w:rPr>
      <w:color w:val="800080" w:themeColor="followedHyperlink"/>
      <w:u w:val="single"/>
    </w:rPr>
  </w:style>
  <w:style w:type="character" w:styleId="CommentReference">
    <w:name w:val="annotation reference"/>
    <w:basedOn w:val="DefaultParagraphFont"/>
    <w:uiPriority w:val="99"/>
    <w:semiHidden/>
    <w:unhideWhenUsed/>
    <w:qFormat/>
    <w:rsid w:val="005D172E"/>
    <w:rPr>
      <w:sz w:val="16"/>
      <w:szCs w:val="16"/>
    </w:rPr>
  </w:style>
  <w:style w:type="character" w:customStyle="1" w:styleId="CommentTextChar">
    <w:name w:val="Comment Text Char"/>
    <w:basedOn w:val="DefaultParagraphFont"/>
    <w:link w:val="CommentText"/>
    <w:uiPriority w:val="99"/>
    <w:qFormat/>
    <w:rsid w:val="005D172E"/>
    <w:rPr>
      <w:sz w:val="20"/>
      <w:szCs w:val="20"/>
    </w:rPr>
  </w:style>
  <w:style w:type="character" w:customStyle="1" w:styleId="CommentSubjectChar">
    <w:name w:val="Comment Subject Char"/>
    <w:basedOn w:val="CommentTextChar"/>
    <w:link w:val="CommentSubject"/>
    <w:uiPriority w:val="99"/>
    <w:semiHidden/>
    <w:qFormat/>
    <w:rsid w:val="005D172E"/>
    <w:rPr>
      <w:b/>
      <w:bCs/>
      <w:sz w:val="20"/>
      <w:szCs w:val="20"/>
    </w:rPr>
  </w:style>
  <w:style w:type="character" w:customStyle="1" w:styleId="FootnoteTextChar">
    <w:name w:val="Footnote Text Char"/>
    <w:basedOn w:val="DefaultParagraphFont"/>
    <w:link w:val="FootnoteText"/>
    <w:uiPriority w:val="99"/>
    <w:semiHidden/>
    <w:qFormat/>
    <w:rsid w:val="00507A0D"/>
    <w:rPr>
      <w:sz w:val="20"/>
      <w:szCs w:val="20"/>
    </w:rPr>
  </w:style>
  <w:style w:type="character" w:customStyle="1" w:styleId="FootnoteCharacters">
    <w:name w:val="Footnote Characters"/>
    <w:basedOn w:val="DefaultParagraphFont"/>
    <w:uiPriority w:val="99"/>
    <w:semiHidden/>
    <w:unhideWhenUsed/>
    <w:qFormat/>
    <w:rsid w:val="00507A0D"/>
    <w:rPr>
      <w:vertAlign w:val="superscript"/>
    </w:rPr>
  </w:style>
  <w:style w:type="character" w:styleId="FootnoteReference">
    <w:name w:val="footnote reference"/>
    <w:rsid w:val="00FC4B48"/>
    <w:rPr>
      <w:vertAlign w:val="superscript"/>
    </w:rPr>
  </w:style>
  <w:style w:type="character" w:customStyle="1" w:styleId="currenthithighlight">
    <w:name w:val="currenthithighlight"/>
    <w:basedOn w:val="DefaultParagraphFont"/>
    <w:qFormat/>
    <w:rsid w:val="00855B6B"/>
  </w:style>
  <w:style w:type="character" w:styleId="Strong">
    <w:name w:val="Strong"/>
    <w:basedOn w:val="DefaultParagraphFont"/>
    <w:uiPriority w:val="22"/>
    <w:qFormat/>
    <w:rsid w:val="004D569E"/>
    <w:rPr>
      <w:b/>
      <w:bCs/>
    </w:rPr>
  </w:style>
  <w:style w:type="character" w:styleId="Emphasis">
    <w:name w:val="Emphasis"/>
    <w:basedOn w:val="DefaultParagraphFont"/>
    <w:uiPriority w:val="20"/>
    <w:qFormat/>
    <w:rsid w:val="00BE4C97"/>
    <w:rPr>
      <w:i/>
      <w:iCs/>
    </w:rPr>
  </w:style>
  <w:style w:type="character" w:styleId="LineNumber">
    <w:name w:val="line number"/>
    <w:rsid w:val="00FC4B48"/>
  </w:style>
  <w:style w:type="character" w:styleId="EndnoteReference">
    <w:name w:val="endnote reference"/>
    <w:rsid w:val="00FC4B48"/>
    <w:rPr>
      <w:vertAlign w:val="superscript"/>
    </w:rPr>
  </w:style>
  <w:style w:type="character" w:customStyle="1" w:styleId="EndnoteCharacters">
    <w:name w:val="Endnote Characters"/>
    <w:qFormat/>
    <w:rsid w:val="00FC4B48"/>
  </w:style>
  <w:style w:type="paragraph" w:customStyle="1" w:styleId="Heading">
    <w:name w:val="Heading"/>
    <w:basedOn w:val="Normal"/>
    <w:next w:val="BodyText"/>
    <w:qFormat/>
    <w:rsid w:val="00FC4B48"/>
    <w:pPr>
      <w:keepNext/>
      <w:spacing w:before="240" w:after="120"/>
    </w:pPr>
    <w:rPr>
      <w:rFonts w:ascii="Liberation Sans" w:eastAsia="Microsoft YaHei" w:hAnsi="Liberation Sans" w:cs="Lucida Sans"/>
      <w:sz w:val="28"/>
      <w:szCs w:val="28"/>
    </w:rPr>
  </w:style>
  <w:style w:type="paragraph" w:styleId="BodyText">
    <w:name w:val="Body Text"/>
    <w:basedOn w:val="Normal"/>
    <w:rsid w:val="00FC4B48"/>
    <w:pPr>
      <w:spacing w:after="140"/>
    </w:pPr>
  </w:style>
  <w:style w:type="paragraph" w:styleId="List">
    <w:name w:val="List"/>
    <w:basedOn w:val="BodyText"/>
    <w:rsid w:val="00FC4B48"/>
    <w:rPr>
      <w:rFonts w:cs="Lucida Sans"/>
    </w:rPr>
  </w:style>
  <w:style w:type="paragraph" w:styleId="Caption">
    <w:name w:val="caption"/>
    <w:basedOn w:val="Normal"/>
    <w:qFormat/>
    <w:rsid w:val="00FC4B48"/>
    <w:pPr>
      <w:suppressLineNumbers/>
      <w:spacing w:before="120" w:after="120"/>
    </w:pPr>
    <w:rPr>
      <w:rFonts w:cs="Lucida Sans"/>
      <w:i/>
      <w:iCs/>
      <w:sz w:val="24"/>
      <w:szCs w:val="24"/>
    </w:rPr>
  </w:style>
  <w:style w:type="paragraph" w:customStyle="1" w:styleId="Index">
    <w:name w:val="Index"/>
    <w:basedOn w:val="Normal"/>
    <w:qFormat/>
    <w:rsid w:val="00FC4B48"/>
    <w:pPr>
      <w:suppressLineNumbers/>
    </w:pPr>
    <w:rPr>
      <w:rFonts w:cs="Lucida Sans"/>
    </w:rPr>
  </w:style>
  <w:style w:type="paragraph" w:customStyle="1" w:styleId="HeaderandFooter">
    <w:name w:val="Header and Footer"/>
    <w:basedOn w:val="Normal"/>
    <w:qFormat/>
    <w:rsid w:val="00FC4B48"/>
  </w:style>
  <w:style w:type="paragraph" w:styleId="Header">
    <w:name w:val="header"/>
    <w:basedOn w:val="Normal"/>
    <w:link w:val="HeaderChar"/>
    <w:uiPriority w:val="99"/>
    <w:unhideWhenUsed/>
    <w:rsid w:val="00043EC2"/>
    <w:pPr>
      <w:tabs>
        <w:tab w:val="center" w:pos="4680"/>
        <w:tab w:val="right" w:pos="9360"/>
      </w:tabs>
      <w:spacing w:after="0" w:line="240" w:lineRule="auto"/>
    </w:pPr>
  </w:style>
  <w:style w:type="paragraph" w:styleId="Footer">
    <w:name w:val="footer"/>
    <w:basedOn w:val="Normal"/>
    <w:link w:val="FooterChar"/>
    <w:uiPriority w:val="99"/>
    <w:unhideWhenUsed/>
    <w:rsid w:val="00043EC2"/>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043EC2"/>
    <w:pPr>
      <w:spacing w:after="0" w:line="240" w:lineRule="auto"/>
    </w:pPr>
    <w:rPr>
      <w:rFonts w:ascii="Tahoma" w:hAnsi="Tahoma" w:cs="Tahoma"/>
      <w:sz w:val="16"/>
      <w:szCs w:val="16"/>
    </w:rPr>
  </w:style>
  <w:style w:type="paragraph" w:styleId="ListParagraph">
    <w:name w:val="List Paragraph"/>
    <w:basedOn w:val="Normal"/>
    <w:link w:val="ListParagraphChar"/>
    <w:uiPriority w:val="34"/>
    <w:qFormat/>
    <w:rsid w:val="006600FE"/>
    <w:pPr>
      <w:spacing w:after="0" w:line="240" w:lineRule="auto"/>
      <w:ind w:left="720"/>
      <w:contextualSpacing/>
    </w:pPr>
    <w:rPr>
      <w:rFonts w:ascii="Times New Roman" w:eastAsia="Times New Roman" w:hAnsi="Times New Roman" w:cs="Times New Roman"/>
      <w:sz w:val="24"/>
      <w:szCs w:val="24"/>
      <w:lang w:val="hr-HR" w:eastAsia="hr-HR"/>
    </w:rPr>
  </w:style>
  <w:style w:type="paragraph" w:styleId="NoSpacing">
    <w:name w:val="No Spacing"/>
    <w:uiPriority w:val="1"/>
    <w:qFormat/>
    <w:rsid w:val="00311187"/>
  </w:style>
  <w:style w:type="paragraph" w:styleId="CommentText">
    <w:name w:val="annotation text"/>
    <w:basedOn w:val="Normal"/>
    <w:link w:val="CommentTextChar"/>
    <w:uiPriority w:val="99"/>
    <w:unhideWhenUsed/>
    <w:rsid w:val="005D172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D172E"/>
    <w:rPr>
      <w:b/>
      <w:bCs/>
    </w:rPr>
  </w:style>
  <w:style w:type="paragraph" w:styleId="FootnoteText">
    <w:name w:val="footnote text"/>
    <w:basedOn w:val="Normal"/>
    <w:link w:val="FootnoteTextChar"/>
    <w:uiPriority w:val="99"/>
    <w:semiHidden/>
    <w:unhideWhenUsed/>
    <w:rsid w:val="00507A0D"/>
    <w:pPr>
      <w:spacing w:after="0" w:line="240" w:lineRule="auto"/>
    </w:pPr>
    <w:rPr>
      <w:sz w:val="20"/>
      <w:szCs w:val="20"/>
    </w:rPr>
  </w:style>
  <w:style w:type="paragraph" w:styleId="NormalWeb">
    <w:name w:val="Normal (Web)"/>
    <w:basedOn w:val="Normal"/>
    <w:uiPriority w:val="99"/>
    <w:unhideWhenUsed/>
    <w:qFormat/>
    <w:rsid w:val="003144D4"/>
    <w:pPr>
      <w:spacing w:beforeAutospacing="1" w:afterAutospacing="1" w:line="240" w:lineRule="auto"/>
    </w:pPr>
    <w:rPr>
      <w:rFonts w:ascii="Times New Roman" w:eastAsia="Times New Roman" w:hAnsi="Times New Roman" w:cs="Times New Roman"/>
      <w:sz w:val="24"/>
      <w:szCs w:val="24"/>
    </w:rPr>
  </w:style>
  <w:style w:type="paragraph" w:styleId="Revision">
    <w:name w:val="Revision"/>
    <w:uiPriority w:val="99"/>
    <w:semiHidden/>
    <w:qFormat/>
    <w:rsid w:val="002542FB"/>
  </w:style>
  <w:style w:type="table" w:styleId="TableGrid">
    <w:name w:val="Table Grid"/>
    <w:basedOn w:val="TableNormal"/>
    <w:uiPriority w:val="59"/>
    <w:rsid w:val="006600FE"/>
    <w:rPr>
      <w:sz w:val="20"/>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ladi.podgorica.me/dokumenta/" TargetMode="External"/><Relationship Id="rId13" Type="http://schemas.openxmlformats.org/officeDocument/2006/relationships/hyperlink" Target="https://s3.eu-central-1.amazonaws.com/danilovgrad-media/files/1743680258-strateski-plan-razvoja-opstine-danilovgrad-2024-2029.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upstina.podgorica.me/wp-content/uploads/2025/12/2.-Predlog-Strateskog-plana-razvoja-Glavnog-grada-Podgorica-2026-2031-I-DIO.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kupstina.podgorica.me/wp-content/uploads/2025/12/50.-Lokalni-akcioni-plan-za-podsticanje-rodne-ravnopravnosti-u-Glavnom-gradu-Podgorica-za-period-2026-&#8211;-2028.-godin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eu-central-1.amazonaws.com/danilovgrad-media/files/1770727182-lokalni-akcioni-plan-za-zastitu-lica-sa-invaliditetom-od-diskriminacije-i-promociju-jednakosti-za-period-2026-2027-godina.pdf" TargetMode="External"/><Relationship Id="rId5" Type="http://schemas.openxmlformats.org/officeDocument/2006/relationships/webSettings" Target="webSettings.xml"/><Relationship Id="rId15" Type="http://schemas.openxmlformats.org/officeDocument/2006/relationships/hyperlink" Target="https://sekretarijat-za-ppor.podgorica.me/wp-content/uploads/2025/02/Nact-plana-upravljanja-2024-2029.pdf" TargetMode="External"/><Relationship Id="rId10" Type="http://schemas.openxmlformats.org/officeDocument/2006/relationships/hyperlink" Target="https://podgorica.me/wp-content/uploads/2024/07/lokalni-plan-za-unapredenje-soc.-inkluzije-i-razvoj-usluga-socijalne-i-djecje-zastite-2024-202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3.eu-central-1.amazonaws.com/danilovgrad-media/files/1742470394-5-lokalni-akcioni-plan-za-mlade.pdf" TargetMode="External"/><Relationship Id="rId14" Type="http://schemas.openxmlformats.org/officeDocument/2006/relationships/hyperlink" Target="https://sport.podgorica.me/wp-content/uploads/2025/12/Strategija-razvoja-sporta-u-Podgorici-2025-202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cnr/montenegro/publications/istrazivanje-potreba-mladih-i-procjena-lokalnih-omladinskih-politika-u-15-crnogorskih-opstin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1248F-74C5-44FF-9897-0A570E3E1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Djurkovic</dc:creator>
  <dc:description/>
  <cp:lastModifiedBy>ksenija.borilovic</cp:lastModifiedBy>
  <cp:revision>17</cp:revision>
  <dcterms:created xsi:type="dcterms:W3CDTF">2026-01-29T12:31:00Z</dcterms:created>
  <dcterms:modified xsi:type="dcterms:W3CDTF">2026-02-13T11:23:00Z</dcterms:modified>
  <dc:language>sr-Latn-ME</dc:language>
</cp:coreProperties>
</file>